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8D8F" w14:textId="244AF08A" w:rsidR="00E42023" w:rsidRPr="00481591" w:rsidRDefault="00E42023" w:rsidP="00E42023">
      <w:pPr>
        <w:pStyle w:val="Caption"/>
        <w:keepNext/>
      </w:pPr>
      <w:r>
        <w:rPr>
          <w:rFonts w:cstheme="minorHAnsi"/>
        </w:rPr>
        <w:t xml:space="preserve">Supplementary Table 1. </w:t>
      </w:r>
      <w:r>
        <w:t xml:space="preserve">Summary of </w:t>
      </w:r>
      <w:ins w:id="0" w:author="Mark J Henderson (he/him)" w:date="2023-01-19T16:17:00Z">
        <w:r w:rsidR="00F44982">
          <w:t>covariat</w:t>
        </w:r>
      </w:ins>
      <w:ins w:id="1" w:author="Mark J Henderson (he/him)" w:date="2023-01-19T16:18:00Z">
        <w:r w:rsidR="00F44982">
          <w:t xml:space="preserve">es at sites sampled in the lower Sacramento-San Joaquin Delta during the spring of 2017. </w:t>
        </w:r>
      </w:ins>
      <w:del w:id="2" w:author="Mark J Henderson (he/him)" w:date="2023-01-19T16:18:00Z">
        <w:r w:rsidDel="00F44982">
          <w:delText>all conditions at sites sampled during the 2017 field season</w:delText>
        </w:r>
      </w:del>
      <w:ins w:id="3" w:author="Mark J Henderson (he/him)" w:date="2023-01-19T16:18:00Z">
        <w:r w:rsidR="00F44982">
          <w:t xml:space="preserve">See Figure 1 in main text for </w:t>
        </w:r>
      </w:ins>
      <w:ins w:id="4" w:author="Mark J Henderson (he/him)" w:date="2023-01-19T16:19:00Z">
        <w:r w:rsidR="00F44982">
          <w:t xml:space="preserve">map of </w:t>
        </w:r>
      </w:ins>
      <w:ins w:id="5" w:author="Mark J Henderson (he/him)" w:date="2023-01-19T16:18:00Z">
        <w:r w:rsidR="00F44982">
          <w:t>site locations.</w:t>
        </w:r>
      </w:ins>
    </w:p>
    <w:p w14:paraId="22FD8450" w14:textId="77777777" w:rsidR="00E42023" w:rsidRDefault="00E42023" w:rsidP="00E42023">
      <w:pPr>
        <w:autoSpaceDE w:val="0"/>
        <w:autoSpaceDN w:val="0"/>
        <w:adjustRightInd w:val="0"/>
        <w:rPr>
          <w:rFonts w:cstheme="minorHAnsi"/>
        </w:rPr>
      </w:pPr>
    </w:p>
    <w:tbl>
      <w:tblPr>
        <w:tblStyle w:val="TableGrid"/>
        <w:tblW w:w="99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83"/>
        <w:gridCol w:w="1217"/>
        <w:gridCol w:w="1376"/>
        <w:gridCol w:w="1002"/>
        <w:gridCol w:w="1074"/>
        <w:gridCol w:w="1123"/>
        <w:gridCol w:w="1079"/>
      </w:tblGrid>
      <w:tr w:rsidR="00E42023" w:rsidRPr="009B40D6" w14:paraId="77E6B1CD" w14:textId="77777777" w:rsidTr="00D4609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2C9B0F9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Site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3E973E56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Region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4B3F4913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Sampling Date(s)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55E343F4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Channel Type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14:paraId="0AB2D09E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Site Area (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km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oMath>
            <w:r w:rsidRPr="009B40D6">
              <w:rPr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8FA033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Mean Depth (m)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5AD35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Sinuosity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96B63F7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Channel width (m)</w:t>
            </w:r>
          </w:p>
        </w:tc>
      </w:tr>
      <w:tr w:rsidR="00E42023" w:rsidRPr="009B40D6" w14:paraId="55CD798C" w14:textId="77777777" w:rsidTr="00D46094">
        <w:tc>
          <w:tcPr>
            <w:tcW w:w="637" w:type="dxa"/>
            <w:tcBorders>
              <w:top w:val="single" w:sz="4" w:space="0" w:color="auto"/>
            </w:tcBorders>
          </w:tcPr>
          <w:p w14:paraId="683FF2B7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784F5063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Lower San Joaquin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15CBD41D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4/4/2017</w:t>
            </w:r>
          </w:p>
          <w:p w14:paraId="4795109C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4/10/2017</w:t>
            </w:r>
          </w:p>
          <w:p w14:paraId="3CAB13BA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4/19/2017</w:t>
            </w:r>
          </w:p>
          <w:p w14:paraId="0A20A55C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5/1/2017</w:t>
            </w:r>
          </w:p>
          <w:p w14:paraId="21746548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4/26/2017</w:t>
            </w:r>
          </w:p>
          <w:p w14:paraId="095E511A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5/10/2017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025A130A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549909C6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Pr="009B40D6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E18D20B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9.11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93EA3B2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1.24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31ACA3E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730</w:t>
            </w:r>
          </w:p>
        </w:tc>
      </w:tr>
      <w:tr w:rsidR="00E42023" w:rsidRPr="009B40D6" w14:paraId="682D92CA" w14:textId="77777777" w:rsidTr="00D46094">
        <w:tc>
          <w:tcPr>
            <w:tcW w:w="637" w:type="dxa"/>
          </w:tcPr>
          <w:p w14:paraId="46BCE592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</w:t>
            </w:r>
          </w:p>
        </w:tc>
        <w:tc>
          <w:tcPr>
            <w:tcW w:w="2513" w:type="dxa"/>
          </w:tcPr>
          <w:p w14:paraId="57BFF997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Lower Old River</w:t>
            </w:r>
          </w:p>
        </w:tc>
        <w:tc>
          <w:tcPr>
            <w:tcW w:w="1218" w:type="dxa"/>
          </w:tcPr>
          <w:p w14:paraId="7AD6F0BD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4/6/2017</w:t>
            </w:r>
          </w:p>
        </w:tc>
        <w:tc>
          <w:tcPr>
            <w:tcW w:w="1376" w:type="dxa"/>
          </w:tcPr>
          <w:p w14:paraId="22DE8F87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4F34F41A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0.12</w:t>
            </w:r>
          </w:p>
        </w:tc>
        <w:tc>
          <w:tcPr>
            <w:tcW w:w="1080" w:type="dxa"/>
          </w:tcPr>
          <w:p w14:paraId="3D855CEA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3.15</w:t>
            </w:r>
          </w:p>
        </w:tc>
        <w:tc>
          <w:tcPr>
            <w:tcW w:w="1080" w:type="dxa"/>
          </w:tcPr>
          <w:p w14:paraId="404A642F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1.12</w:t>
            </w:r>
          </w:p>
        </w:tc>
        <w:tc>
          <w:tcPr>
            <w:tcW w:w="1080" w:type="dxa"/>
          </w:tcPr>
          <w:p w14:paraId="00F23D7D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98</w:t>
            </w:r>
          </w:p>
        </w:tc>
      </w:tr>
      <w:tr w:rsidR="00E42023" w:rsidRPr="009B40D6" w14:paraId="70902F4A" w14:textId="77777777" w:rsidTr="00D46094">
        <w:tc>
          <w:tcPr>
            <w:tcW w:w="637" w:type="dxa"/>
          </w:tcPr>
          <w:p w14:paraId="376539EF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6</w:t>
            </w:r>
          </w:p>
        </w:tc>
        <w:tc>
          <w:tcPr>
            <w:tcW w:w="2513" w:type="dxa"/>
          </w:tcPr>
          <w:p w14:paraId="416C5001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Mildred Island and Cuts</w:t>
            </w:r>
          </w:p>
        </w:tc>
        <w:tc>
          <w:tcPr>
            <w:tcW w:w="1218" w:type="dxa"/>
          </w:tcPr>
          <w:p w14:paraId="73460975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4/7/2017</w:t>
            </w:r>
          </w:p>
        </w:tc>
        <w:tc>
          <w:tcPr>
            <w:tcW w:w="1376" w:type="dxa"/>
          </w:tcPr>
          <w:p w14:paraId="60E5B833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9B40D6">
              <w:rPr>
                <w:color w:val="000000"/>
              </w:rPr>
              <w:t>istributary</w:t>
            </w:r>
          </w:p>
        </w:tc>
        <w:tc>
          <w:tcPr>
            <w:tcW w:w="1006" w:type="dxa"/>
          </w:tcPr>
          <w:p w14:paraId="67D86F8A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Pr="009B40D6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080" w:type="dxa"/>
          </w:tcPr>
          <w:p w14:paraId="753BFA5D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4.22</w:t>
            </w:r>
          </w:p>
        </w:tc>
        <w:tc>
          <w:tcPr>
            <w:tcW w:w="1080" w:type="dxa"/>
          </w:tcPr>
          <w:p w14:paraId="1900BDF2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1.00</w:t>
            </w:r>
          </w:p>
        </w:tc>
        <w:tc>
          <w:tcPr>
            <w:tcW w:w="1080" w:type="dxa"/>
          </w:tcPr>
          <w:p w14:paraId="4C839FA4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105</w:t>
            </w:r>
          </w:p>
        </w:tc>
      </w:tr>
      <w:tr w:rsidR="00E42023" w:rsidRPr="009B40D6" w14:paraId="3B19B887" w14:textId="77777777" w:rsidTr="00D46094">
        <w:tc>
          <w:tcPr>
            <w:tcW w:w="637" w:type="dxa"/>
          </w:tcPr>
          <w:p w14:paraId="66732C7B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8</w:t>
            </w:r>
          </w:p>
        </w:tc>
        <w:tc>
          <w:tcPr>
            <w:tcW w:w="2513" w:type="dxa"/>
          </w:tcPr>
          <w:p w14:paraId="6B7E5B99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Lower Old River</w:t>
            </w:r>
          </w:p>
        </w:tc>
        <w:tc>
          <w:tcPr>
            <w:tcW w:w="1218" w:type="dxa"/>
          </w:tcPr>
          <w:p w14:paraId="698CF284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4/8/2017</w:t>
            </w:r>
          </w:p>
        </w:tc>
        <w:tc>
          <w:tcPr>
            <w:tcW w:w="1376" w:type="dxa"/>
          </w:tcPr>
          <w:p w14:paraId="5F40AE8F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9B40D6">
              <w:rPr>
                <w:color w:val="000000"/>
              </w:rPr>
              <w:t>istributary</w:t>
            </w:r>
          </w:p>
        </w:tc>
        <w:tc>
          <w:tcPr>
            <w:tcW w:w="1006" w:type="dxa"/>
          </w:tcPr>
          <w:p w14:paraId="4F758069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Pr="009B40D6">
              <w:rPr>
                <w:color w:val="000000"/>
              </w:rPr>
              <w:t>18</w:t>
            </w:r>
          </w:p>
        </w:tc>
        <w:tc>
          <w:tcPr>
            <w:tcW w:w="1080" w:type="dxa"/>
          </w:tcPr>
          <w:p w14:paraId="69CC1B87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3.93</w:t>
            </w:r>
          </w:p>
        </w:tc>
        <w:tc>
          <w:tcPr>
            <w:tcW w:w="1080" w:type="dxa"/>
          </w:tcPr>
          <w:p w14:paraId="5648ECA6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1.33</w:t>
            </w:r>
          </w:p>
        </w:tc>
        <w:tc>
          <w:tcPr>
            <w:tcW w:w="1080" w:type="dxa"/>
          </w:tcPr>
          <w:p w14:paraId="46AB77A4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160</w:t>
            </w:r>
          </w:p>
        </w:tc>
      </w:tr>
      <w:tr w:rsidR="00E42023" w:rsidRPr="009B40D6" w14:paraId="4319B302" w14:textId="77777777" w:rsidTr="00D46094">
        <w:tc>
          <w:tcPr>
            <w:tcW w:w="637" w:type="dxa"/>
          </w:tcPr>
          <w:p w14:paraId="64C8E6B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10</w:t>
            </w:r>
          </w:p>
        </w:tc>
        <w:tc>
          <w:tcPr>
            <w:tcW w:w="2513" w:type="dxa"/>
          </w:tcPr>
          <w:p w14:paraId="0A48B662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Middle River and Cuts</w:t>
            </w:r>
          </w:p>
        </w:tc>
        <w:tc>
          <w:tcPr>
            <w:tcW w:w="1218" w:type="dxa"/>
          </w:tcPr>
          <w:p w14:paraId="22897949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4/13/2017</w:t>
            </w:r>
          </w:p>
        </w:tc>
        <w:tc>
          <w:tcPr>
            <w:tcW w:w="1376" w:type="dxa"/>
          </w:tcPr>
          <w:p w14:paraId="0EFEBB64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9B40D6">
              <w:rPr>
                <w:color w:val="000000"/>
              </w:rPr>
              <w:t>istributary</w:t>
            </w:r>
          </w:p>
        </w:tc>
        <w:tc>
          <w:tcPr>
            <w:tcW w:w="1006" w:type="dxa"/>
          </w:tcPr>
          <w:p w14:paraId="5D67A4F2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Pr="009B40D6">
              <w:rPr>
                <w:color w:val="000000"/>
              </w:rPr>
              <w:t>8</w:t>
            </w: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6C2FCBE7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3.29</w:t>
            </w:r>
          </w:p>
        </w:tc>
        <w:tc>
          <w:tcPr>
            <w:tcW w:w="1080" w:type="dxa"/>
          </w:tcPr>
          <w:p w14:paraId="00AE3DA8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1.00</w:t>
            </w:r>
          </w:p>
        </w:tc>
        <w:tc>
          <w:tcPr>
            <w:tcW w:w="1080" w:type="dxa"/>
          </w:tcPr>
          <w:p w14:paraId="377FF654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76</w:t>
            </w:r>
          </w:p>
        </w:tc>
      </w:tr>
      <w:tr w:rsidR="00E42023" w:rsidRPr="009B40D6" w14:paraId="1889ECA8" w14:textId="77777777" w:rsidTr="00D46094">
        <w:tc>
          <w:tcPr>
            <w:tcW w:w="637" w:type="dxa"/>
          </w:tcPr>
          <w:p w14:paraId="4BF52566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11</w:t>
            </w:r>
          </w:p>
        </w:tc>
        <w:tc>
          <w:tcPr>
            <w:tcW w:w="2513" w:type="dxa"/>
          </w:tcPr>
          <w:p w14:paraId="16A89372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Mildred Island and Cuts</w:t>
            </w:r>
          </w:p>
        </w:tc>
        <w:tc>
          <w:tcPr>
            <w:tcW w:w="1218" w:type="dxa"/>
          </w:tcPr>
          <w:p w14:paraId="5C2D4AA3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4/14/2017</w:t>
            </w:r>
          </w:p>
        </w:tc>
        <w:tc>
          <w:tcPr>
            <w:tcW w:w="1376" w:type="dxa"/>
          </w:tcPr>
          <w:p w14:paraId="50954154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08F825D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Pr="009B40D6">
              <w:rPr>
                <w:color w:val="000000"/>
              </w:rPr>
              <w:t>19</w:t>
            </w:r>
          </w:p>
        </w:tc>
        <w:tc>
          <w:tcPr>
            <w:tcW w:w="1080" w:type="dxa"/>
          </w:tcPr>
          <w:p w14:paraId="32D12371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5.02</w:t>
            </w:r>
          </w:p>
        </w:tc>
        <w:tc>
          <w:tcPr>
            <w:tcW w:w="1080" w:type="dxa"/>
          </w:tcPr>
          <w:p w14:paraId="1C497A93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1.52</w:t>
            </w:r>
          </w:p>
        </w:tc>
        <w:tc>
          <w:tcPr>
            <w:tcW w:w="1080" w:type="dxa"/>
          </w:tcPr>
          <w:p w14:paraId="49F008AF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126</w:t>
            </w:r>
          </w:p>
        </w:tc>
      </w:tr>
      <w:tr w:rsidR="00E42023" w:rsidRPr="009B40D6" w14:paraId="75AEADC6" w14:textId="77777777" w:rsidTr="00D46094">
        <w:tc>
          <w:tcPr>
            <w:tcW w:w="637" w:type="dxa"/>
          </w:tcPr>
          <w:p w14:paraId="7E489CA7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12</w:t>
            </w:r>
          </w:p>
        </w:tc>
        <w:tc>
          <w:tcPr>
            <w:tcW w:w="2513" w:type="dxa"/>
          </w:tcPr>
          <w:p w14:paraId="42AEB8A4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Lower San Joaquin</w:t>
            </w:r>
          </w:p>
        </w:tc>
        <w:tc>
          <w:tcPr>
            <w:tcW w:w="1218" w:type="dxa"/>
          </w:tcPr>
          <w:p w14:paraId="43EE3CBA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4/15/2017</w:t>
            </w:r>
          </w:p>
        </w:tc>
        <w:tc>
          <w:tcPr>
            <w:tcW w:w="1376" w:type="dxa"/>
          </w:tcPr>
          <w:p w14:paraId="259C7A8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7F161191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Pr="009B40D6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0CACD72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3.97</w:t>
            </w:r>
          </w:p>
        </w:tc>
        <w:tc>
          <w:tcPr>
            <w:tcW w:w="1080" w:type="dxa"/>
          </w:tcPr>
          <w:p w14:paraId="5DC77140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1.07</w:t>
            </w:r>
          </w:p>
        </w:tc>
        <w:tc>
          <w:tcPr>
            <w:tcW w:w="1080" w:type="dxa"/>
          </w:tcPr>
          <w:p w14:paraId="47507BEA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260</w:t>
            </w:r>
          </w:p>
        </w:tc>
      </w:tr>
      <w:tr w:rsidR="00E42023" w:rsidRPr="009B40D6" w14:paraId="68CE999C" w14:textId="77777777" w:rsidTr="00D46094">
        <w:tc>
          <w:tcPr>
            <w:tcW w:w="637" w:type="dxa"/>
          </w:tcPr>
          <w:p w14:paraId="494D891A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13</w:t>
            </w:r>
          </w:p>
        </w:tc>
        <w:tc>
          <w:tcPr>
            <w:tcW w:w="2513" w:type="dxa"/>
          </w:tcPr>
          <w:p w14:paraId="3E91942B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Upper San Joaquin</w:t>
            </w:r>
          </w:p>
        </w:tc>
        <w:tc>
          <w:tcPr>
            <w:tcW w:w="1218" w:type="dxa"/>
          </w:tcPr>
          <w:p w14:paraId="71EE1AC6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4/20/2017</w:t>
            </w:r>
          </w:p>
        </w:tc>
        <w:tc>
          <w:tcPr>
            <w:tcW w:w="1376" w:type="dxa"/>
          </w:tcPr>
          <w:p w14:paraId="56860003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6DBB4416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</w:t>
            </w:r>
            <w:r w:rsidRPr="009B40D6">
              <w:rPr>
                <w:color w:val="000000"/>
              </w:rPr>
              <w:t>8</w:t>
            </w: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14:paraId="442FE765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2.90</w:t>
            </w:r>
          </w:p>
        </w:tc>
        <w:tc>
          <w:tcPr>
            <w:tcW w:w="1080" w:type="dxa"/>
          </w:tcPr>
          <w:p w14:paraId="7CCCDAA4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1.65</w:t>
            </w:r>
          </w:p>
        </w:tc>
        <w:tc>
          <w:tcPr>
            <w:tcW w:w="1080" w:type="dxa"/>
          </w:tcPr>
          <w:p w14:paraId="59ECB452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75</w:t>
            </w:r>
          </w:p>
        </w:tc>
      </w:tr>
      <w:tr w:rsidR="00E42023" w:rsidRPr="009B40D6" w14:paraId="00F0A49B" w14:textId="77777777" w:rsidTr="00D46094">
        <w:tc>
          <w:tcPr>
            <w:tcW w:w="637" w:type="dxa"/>
          </w:tcPr>
          <w:p w14:paraId="58E7DE1F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14</w:t>
            </w:r>
          </w:p>
        </w:tc>
        <w:tc>
          <w:tcPr>
            <w:tcW w:w="2513" w:type="dxa"/>
          </w:tcPr>
          <w:p w14:paraId="52412D0B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Upper Old River and Cuts</w:t>
            </w:r>
          </w:p>
        </w:tc>
        <w:tc>
          <w:tcPr>
            <w:tcW w:w="1218" w:type="dxa"/>
          </w:tcPr>
          <w:p w14:paraId="2969DA69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4/21/2017</w:t>
            </w:r>
          </w:p>
        </w:tc>
        <w:tc>
          <w:tcPr>
            <w:tcW w:w="1376" w:type="dxa"/>
          </w:tcPr>
          <w:p w14:paraId="5CECB8B2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9B40D6">
              <w:rPr>
                <w:color w:val="000000"/>
              </w:rPr>
              <w:t>istributary</w:t>
            </w:r>
          </w:p>
        </w:tc>
        <w:tc>
          <w:tcPr>
            <w:tcW w:w="1006" w:type="dxa"/>
          </w:tcPr>
          <w:p w14:paraId="00767A9B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0.70</w:t>
            </w:r>
          </w:p>
        </w:tc>
        <w:tc>
          <w:tcPr>
            <w:tcW w:w="1080" w:type="dxa"/>
          </w:tcPr>
          <w:p w14:paraId="5C4A3C09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2.26</w:t>
            </w:r>
          </w:p>
        </w:tc>
        <w:tc>
          <w:tcPr>
            <w:tcW w:w="1080" w:type="dxa"/>
          </w:tcPr>
          <w:p w14:paraId="26EE1A29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1.00</w:t>
            </w:r>
          </w:p>
        </w:tc>
        <w:tc>
          <w:tcPr>
            <w:tcW w:w="1080" w:type="dxa"/>
          </w:tcPr>
          <w:p w14:paraId="176E63A0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71</w:t>
            </w:r>
          </w:p>
        </w:tc>
      </w:tr>
      <w:tr w:rsidR="00E42023" w:rsidRPr="009B40D6" w14:paraId="25B9C744" w14:textId="77777777" w:rsidTr="00D46094">
        <w:tc>
          <w:tcPr>
            <w:tcW w:w="637" w:type="dxa"/>
          </w:tcPr>
          <w:p w14:paraId="2AE7799E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16</w:t>
            </w:r>
          </w:p>
        </w:tc>
        <w:tc>
          <w:tcPr>
            <w:tcW w:w="2513" w:type="dxa"/>
          </w:tcPr>
          <w:p w14:paraId="0D317BCB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Mid San Joaquin</w:t>
            </w:r>
          </w:p>
        </w:tc>
        <w:tc>
          <w:tcPr>
            <w:tcW w:w="1218" w:type="dxa"/>
          </w:tcPr>
          <w:p w14:paraId="3E66CE1C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4/22/2017</w:t>
            </w:r>
          </w:p>
        </w:tc>
        <w:tc>
          <w:tcPr>
            <w:tcW w:w="1376" w:type="dxa"/>
          </w:tcPr>
          <w:p w14:paraId="08FDE294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0EE9EDD5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0.70</w:t>
            </w:r>
          </w:p>
        </w:tc>
        <w:tc>
          <w:tcPr>
            <w:tcW w:w="1080" w:type="dxa"/>
          </w:tcPr>
          <w:p w14:paraId="3F55C258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6.16</w:t>
            </w:r>
          </w:p>
        </w:tc>
        <w:tc>
          <w:tcPr>
            <w:tcW w:w="1080" w:type="dxa"/>
          </w:tcPr>
          <w:p w14:paraId="580D8C20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1.01</w:t>
            </w:r>
          </w:p>
        </w:tc>
        <w:tc>
          <w:tcPr>
            <w:tcW w:w="1080" w:type="dxa"/>
          </w:tcPr>
          <w:p w14:paraId="1AC57F85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168</w:t>
            </w:r>
          </w:p>
        </w:tc>
      </w:tr>
      <w:tr w:rsidR="00E42023" w:rsidRPr="009B40D6" w14:paraId="45FA4F7C" w14:textId="77777777" w:rsidTr="00D46094">
        <w:tc>
          <w:tcPr>
            <w:tcW w:w="637" w:type="dxa"/>
          </w:tcPr>
          <w:p w14:paraId="631E4D26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19</w:t>
            </w:r>
          </w:p>
        </w:tc>
        <w:tc>
          <w:tcPr>
            <w:tcW w:w="2513" w:type="dxa"/>
          </w:tcPr>
          <w:p w14:paraId="1C8295A8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Lower Old River</w:t>
            </w:r>
          </w:p>
        </w:tc>
        <w:tc>
          <w:tcPr>
            <w:tcW w:w="1218" w:type="dxa"/>
          </w:tcPr>
          <w:p w14:paraId="58B40241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4/28/2017</w:t>
            </w:r>
          </w:p>
        </w:tc>
        <w:tc>
          <w:tcPr>
            <w:tcW w:w="1376" w:type="dxa"/>
          </w:tcPr>
          <w:p w14:paraId="0CC7689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5904D8D9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0.19</w:t>
            </w:r>
          </w:p>
        </w:tc>
        <w:tc>
          <w:tcPr>
            <w:tcW w:w="1080" w:type="dxa"/>
          </w:tcPr>
          <w:p w14:paraId="29FFF52B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3.13</w:t>
            </w:r>
          </w:p>
        </w:tc>
        <w:tc>
          <w:tcPr>
            <w:tcW w:w="1080" w:type="dxa"/>
          </w:tcPr>
          <w:p w14:paraId="5B6D4185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1.29</w:t>
            </w:r>
          </w:p>
        </w:tc>
        <w:tc>
          <w:tcPr>
            <w:tcW w:w="1080" w:type="dxa"/>
          </w:tcPr>
          <w:p w14:paraId="09776F6D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146</w:t>
            </w:r>
          </w:p>
        </w:tc>
      </w:tr>
      <w:tr w:rsidR="00E42023" w:rsidRPr="009B40D6" w14:paraId="3C74027E" w14:textId="77777777" w:rsidTr="00D46094">
        <w:tc>
          <w:tcPr>
            <w:tcW w:w="637" w:type="dxa"/>
          </w:tcPr>
          <w:p w14:paraId="2EC82C4D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22</w:t>
            </w:r>
          </w:p>
        </w:tc>
        <w:tc>
          <w:tcPr>
            <w:tcW w:w="2513" w:type="dxa"/>
          </w:tcPr>
          <w:p w14:paraId="50586129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Lower Old River</w:t>
            </w:r>
          </w:p>
        </w:tc>
        <w:tc>
          <w:tcPr>
            <w:tcW w:w="1218" w:type="dxa"/>
          </w:tcPr>
          <w:p w14:paraId="69943DE7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4/29/2017</w:t>
            </w:r>
          </w:p>
        </w:tc>
        <w:tc>
          <w:tcPr>
            <w:tcW w:w="1376" w:type="dxa"/>
          </w:tcPr>
          <w:p w14:paraId="7717C937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668F3E4F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0.14</w:t>
            </w:r>
          </w:p>
        </w:tc>
        <w:tc>
          <w:tcPr>
            <w:tcW w:w="1080" w:type="dxa"/>
          </w:tcPr>
          <w:p w14:paraId="20565C4E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3.81</w:t>
            </w:r>
          </w:p>
        </w:tc>
        <w:tc>
          <w:tcPr>
            <w:tcW w:w="1080" w:type="dxa"/>
          </w:tcPr>
          <w:p w14:paraId="2C1FDCA0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1.35</w:t>
            </w:r>
          </w:p>
        </w:tc>
        <w:tc>
          <w:tcPr>
            <w:tcW w:w="1080" w:type="dxa"/>
          </w:tcPr>
          <w:p w14:paraId="5D5FBA1E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106</w:t>
            </w:r>
          </w:p>
        </w:tc>
      </w:tr>
      <w:tr w:rsidR="00E42023" w:rsidRPr="009B40D6" w14:paraId="26235DAB" w14:textId="77777777" w:rsidTr="00D46094">
        <w:tc>
          <w:tcPr>
            <w:tcW w:w="637" w:type="dxa"/>
          </w:tcPr>
          <w:p w14:paraId="49905D56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23</w:t>
            </w:r>
          </w:p>
        </w:tc>
        <w:tc>
          <w:tcPr>
            <w:tcW w:w="2513" w:type="dxa"/>
          </w:tcPr>
          <w:p w14:paraId="4259839C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Upper San Joaquin</w:t>
            </w:r>
          </w:p>
        </w:tc>
        <w:tc>
          <w:tcPr>
            <w:tcW w:w="1218" w:type="dxa"/>
          </w:tcPr>
          <w:p w14:paraId="7F1AC991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5/4/2017</w:t>
            </w:r>
          </w:p>
        </w:tc>
        <w:tc>
          <w:tcPr>
            <w:tcW w:w="1376" w:type="dxa"/>
          </w:tcPr>
          <w:p w14:paraId="41B3ADF8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2525EB52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0.15</w:t>
            </w:r>
          </w:p>
        </w:tc>
        <w:tc>
          <w:tcPr>
            <w:tcW w:w="1080" w:type="dxa"/>
          </w:tcPr>
          <w:p w14:paraId="3AC175AB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2.13</w:t>
            </w:r>
          </w:p>
        </w:tc>
        <w:tc>
          <w:tcPr>
            <w:tcW w:w="1080" w:type="dxa"/>
          </w:tcPr>
          <w:p w14:paraId="2ACBE289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2.08</w:t>
            </w:r>
          </w:p>
        </w:tc>
        <w:tc>
          <w:tcPr>
            <w:tcW w:w="1080" w:type="dxa"/>
          </w:tcPr>
          <w:p w14:paraId="6ABE6B32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130</w:t>
            </w:r>
          </w:p>
        </w:tc>
      </w:tr>
      <w:tr w:rsidR="00E42023" w:rsidRPr="009B40D6" w14:paraId="51623491" w14:textId="77777777" w:rsidTr="00D46094">
        <w:tc>
          <w:tcPr>
            <w:tcW w:w="637" w:type="dxa"/>
          </w:tcPr>
          <w:p w14:paraId="35CD304E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24</w:t>
            </w:r>
          </w:p>
        </w:tc>
        <w:tc>
          <w:tcPr>
            <w:tcW w:w="2513" w:type="dxa"/>
          </w:tcPr>
          <w:p w14:paraId="1BC2E93E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Lower San Joaquin</w:t>
            </w:r>
          </w:p>
        </w:tc>
        <w:tc>
          <w:tcPr>
            <w:tcW w:w="1218" w:type="dxa"/>
          </w:tcPr>
          <w:p w14:paraId="1F7ABF40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5/5/2017</w:t>
            </w:r>
          </w:p>
        </w:tc>
        <w:tc>
          <w:tcPr>
            <w:tcW w:w="1376" w:type="dxa"/>
          </w:tcPr>
          <w:p w14:paraId="4307B7EB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1A2778A8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0.22</w:t>
            </w:r>
          </w:p>
        </w:tc>
        <w:tc>
          <w:tcPr>
            <w:tcW w:w="1080" w:type="dxa"/>
          </w:tcPr>
          <w:p w14:paraId="774C870A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2.36</w:t>
            </w:r>
          </w:p>
        </w:tc>
        <w:tc>
          <w:tcPr>
            <w:tcW w:w="1080" w:type="dxa"/>
          </w:tcPr>
          <w:p w14:paraId="4DE58BCF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1.02</w:t>
            </w:r>
          </w:p>
        </w:tc>
        <w:tc>
          <w:tcPr>
            <w:tcW w:w="1080" w:type="dxa"/>
          </w:tcPr>
          <w:p w14:paraId="7A3163BB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238</w:t>
            </w:r>
          </w:p>
          <w:p w14:paraId="53CBED7A" w14:textId="77777777" w:rsidR="00E42023" w:rsidRPr="009B40D6" w:rsidRDefault="00E42023" w:rsidP="00D46094">
            <w:pPr>
              <w:tabs>
                <w:tab w:val="left" w:pos="0"/>
              </w:tabs>
            </w:pPr>
          </w:p>
        </w:tc>
      </w:tr>
      <w:tr w:rsidR="00E42023" w:rsidRPr="009B40D6" w14:paraId="6A92FCBE" w14:textId="77777777" w:rsidTr="00D46094">
        <w:tc>
          <w:tcPr>
            <w:tcW w:w="637" w:type="dxa"/>
          </w:tcPr>
          <w:p w14:paraId="3F8770F3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25</w:t>
            </w:r>
          </w:p>
        </w:tc>
        <w:tc>
          <w:tcPr>
            <w:tcW w:w="2513" w:type="dxa"/>
          </w:tcPr>
          <w:p w14:paraId="4A04DEB0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Upper San Joaquin</w:t>
            </w:r>
          </w:p>
        </w:tc>
        <w:tc>
          <w:tcPr>
            <w:tcW w:w="1218" w:type="dxa"/>
          </w:tcPr>
          <w:p w14:paraId="37DFD98F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4/5/2017</w:t>
            </w:r>
          </w:p>
          <w:p w14:paraId="21AA11B3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4/11/2017</w:t>
            </w:r>
          </w:p>
          <w:p w14:paraId="1475D633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4/17/2017</w:t>
            </w:r>
          </w:p>
          <w:p w14:paraId="07A711A9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4/27/2017</w:t>
            </w:r>
          </w:p>
          <w:p w14:paraId="2F5D3D8A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5/2/2017</w:t>
            </w:r>
          </w:p>
          <w:p w14:paraId="270E9301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5/8/2017</w:t>
            </w:r>
          </w:p>
        </w:tc>
        <w:tc>
          <w:tcPr>
            <w:tcW w:w="1376" w:type="dxa"/>
          </w:tcPr>
          <w:p w14:paraId="752A45DB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71C6E11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0.71</w:t>
            </w:r>
          </w:p>
        </w:tc>
        <w:tc>
          <w:tcPr>
            <w:tcW w:w="1080" w:type="dxa"/>
          </w:tcPr>
          <w:p w14:paraId="75B6E76E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2.01</w:t>
            </w:r>
          </w:p>
        </w:tc>
        <w:tc>
          <w:tcPr>
            <w:tcW w:w="1080" w:type="dxa"/>
          </w:tcPr>
          <w:p w14:paraId="04D95556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1.49</w:t>
            </w:r>
          </w:p>
        </w:tc>
        <w:tc>
          <w:tcPr>
            <w:tcW w:w="1080" w:type="dxa"/>
          </w:tcPr>
          <w:p w14:paraId="20AB66C9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82</w:t>
            </w:r>
          </w:p>
        </w:tc>
      </w:tr>
      <w:tr w:rsidR="00E42023" w:rsidRPr="009B40D6" w14:paraId="4354BDE5" w14:textId="77777777" w:rsidTr="00D46094">
        <w:tc>
          <w:tcPr>
            <w:tcW w:w="637" w:type="dxa"/>
          </w:tcPr>
          <w:p w14:paraId="23F6E90E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27</w:t>
            </w:r>
          </w:p>
        </w:tc>
        <w:tc>
          <w:tcPr>
            <w:tcW w:w="2513" w:type="dxa"/>
          </w:tcPr>
          <w:p w14:paraId="5257845E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Mildred Island and Cuts</w:t>
            </w:r>
          </w:p>
        </w:tc>
        <w:tc>
          <w:tcPr>
            <w:tcW w:w="1218" w:type="dxa"/>
          </w:tcPr>
          <w:p w14:paraId="027DF287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5/6/2017</w:t>
            </w:r>
          </w:p>
        </w:tc>
        <w:tc>
          <w:tcPr>
            <w:tcW w:w="1376" w:type="dxa"/>
          </w:tcPr>
          <w:p w14:paraId="34CDD97E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581D964F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0.17</w:t>
            </w:r>
          </w:p>
        </w:tc>
        <w:tc>
          <w:tcPr>
            <w:tcW w:w="1080" w:type="dxa"/>
          </w:tcPr>
          <w:p w14:paraId="021C35E3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5.68</w:t>
            </w:r>
          </w:p>
        </w:tc>
        <w:tc>
          <w:tcPr>
            <w:tcW w:w="1080" w:type="dxa"/>
          </w:tcPr>
          <w:p w14:paraId="0F4BE922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1.43</w:t>
            </w:r>
          </w:p>
        </w:tc>
        <w:tc>
          <w:tcPr>
            <w:tcW w:w="1080" w:type="dxa"/>
          </w:tcPr>
          <w:p w14:paraId="6E3B8283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185</w:t>
            </w:r>
          </w:p>
          <w:p w14:paraId="7C0ABF2B" w14:textId="77777777" w:rsidR="00E42023" w:rsidRPr="009B40D6" w:rsidRDefault="00E42023" w:rsidP="00D46094">
            <w:pPr>
              <w:tabs>
                <w:tab w:val="left" w:pos="0"/>
              </w:tabs>
            </w:pPr>
          </w:p>
        </w:tc>
      </w:tr>
      <w:tr w:rsidR="00E42023" w:rsidRPr="009B40D6" w14:paraId="35CAFB25" w14:textId="77777777" w:rsidTr="00D46094">
        <w:tc>
          <w:tcPr>
            <w:tcW w:w="637" w:type="dxa"/>
          </w:tcPr>
          <w:p w14:paraId="2505DBFA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28</w:t>
            </w:r>
          </w:p>
        </w:tc>
        <w:tc>
          <w:tcPr>
            <w:tcW w:w="2513" w:type="dxa"/>
          </w:tcPr>
          <w:p w14:paraId="6CD4BADE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Mildred Island and Cuts</w:t>
            </w:r>
          </w:p>
        </w:tc>
        <w:tc>
          <w:tcPr>
            <w:tcW w:w="1218" w:type="dxa"/>
          </w:tcPr>
          <w:p w14:paraId="3811C791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4/3/2017</w:t>
            </w:r>
          </w:p>
          <w:p w14:paraId="1D21D554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4/12/2017</w:t>
            </w:r>
          </w:p>
          <w:p w14:paraId="3601AE37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4/18/2017</w:t>
            </w:r>
          </w:p>
          <w:p w14:paraId="79853E62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4/25/2017</w:t>
            </w:r>
          </w:p>
          <w:p w14:paraId="07B71D9B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t>5/3/2017</w:t>
            </w:r>
          </w:p>
          <w:p w14:paraId="16F77B48" w14:textId="77777777" w:rsidR="00E42023" w:rsidRPr="00FD1A79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FD1A79">
              <w:rPr>
                <w:color w:val="000000"/>
              </w:rPr>
              <w:lastRenderedPageBreak/>
              <w:t>5/9/2017</w:t>
            </w:r>
          </w:p>
        </w:tc>
        <w:tc>
          <w:tcPr>
            <w:tcW w:w="1376" w:type="dxa"/>
          </w:tcPr>
          <w:p w14:paraId="2F4146EF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D</w:t>
            </w:r>
            <w:r w:rsidRPr="009B40D6">
              <w:rPr>
                <w:color w:val="000000"/>
              </w:rPr>
              <w:t>istributary</w:t>
            </w:r>
          </w:p>
        </w:tc>
        <w:tc>
          <w:tcPr>
            <w:tcW w:w="1006" w:type="dxa"/>
          </w:tcPr>
          <w:p w14:paraId="764B0721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0.15</w:t>
            </w:r>
          </w:p>
        </w:tc>
        <w:tc>
          <w:tcPr>
            <w:tcW w:w="1080" w:type="dxa"/>
          </w:tcPr>
          <w:p w14:paraId="375D61B1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3.78</w:t>
            </w:r>
          </w:p>
        </w:tc>
        <w:tc>
          <w:tcPr>
            <w:tcW w:w="1080" w:type="dxa"/>
          </w:tcPr>
          <w:p w14:paraId="1479A1F0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1.06</w:t>
            </w:r>
          </w:p>
        </w:tc>
        <w:tc>
          <w:tcPr>
            <w:tcW w:w="1080" w:type="dxa"/>
          </w:tcPr>
          <w:p w14:paraId="1946377A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98</w:t>
            </w:r>
          </w:p>
        </w:tc>
      </w:tr>
      <w:tr w:rsidR="00E42023" w:rsidRPr="009B40D6" w14:paraId="345809AD" w14:textId="77777777" w:rsidTr="00D46094">
        <w:tc>
          <w:tcPr>
            <w:tcW w:w="637" w:type="dxa"/>
          </w:tcPr>
          <w:p w14:paraId="47117A48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33</w:t>
            </w:r>
          </w:p>
        </w:tc>
        <w:tc>
          <w:tcPr>
            <w:tcW w:w="2513" w:type="dxa"/>
          </w:tcPr>
          <w:p w14:paraId="048CECB5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Lower San Joaquin</w:t>
            </w:r>
          </w:p>
        </w:tc>
        <w:tc>
          <w:tcPr>
            <w:tcW w:w="1218" w:type="dxa"/>
          </w:tcPr>
          <w:p w14:paraId="2D619959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5/11/2017</w:t>
            </w:r>
          </w:p>
        </w:tc>
        <w:tc>
          <w:tcPr>
            <w:tcW w:w="1376" w:type="dxa"/>
          </w:tcPr>
          <w:p w14:paraId="1444AAA6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9B40D6">
              <w:rPr>
                <w:color w:val="000000"/>
              </w:rPr>
              <w:t>istributary</w:t>
            </w:r>
          </w:p>
        </w:tc>
        <w:tc>
          <w:tcPr>
            <w:tcW w:w="1006" w:type="dxa"/>
          </w:tcPr>
          <w:p w14:paraId="29536870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0.21</w:t>
            </w:r>
          </w:p>
        </w:tc>
        <w:tc>
          <w:tcPr>
            <w:tcW w:w="1080" w:type="dxa"/>
          </w:tcPr>
          <w:p w14:paraId="7FDA6B1F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4.74</w:t>
            </w:r>
          </w:p>
        </w:tc>
        <w:tc>
          <w:tcPr>
            <w:tcW w:w="1080" w:type="dxa"/>
          </w:tcPr>
          <w:p w14:paraId="794C8DAD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1.00</w:t>
            </w:r>
          </w:p>
        </w:tc>
        <w:tc>
          <w:tcPr>
            <w:tcW w:w="1080" w:type="dxa"/>
          </w:tcPr>
          <w:p w14:paraId="08E42B26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189</w:t>
            </w:r>
          </w:p>
        </w:tc>
      </w:tr>
      <w:tr w:rsidR="00E42023" w:rsidRPr="009B40D6" w14:paraId="092D9C6E" w14:textId="77777777" w:rsidTr="00D46094">
        <w:tc>
          <w:tcPr>
            <w:tcW w:w="637" w:type="dxa"/>
          </w:tcPr>
          <w:p w14:paraId="30780685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34</w:t>
            </w:r>
          </w:p>
        </w:tc>
        <w:tc>
          <w:tcPr>
            <w:tcW w:w="2513" w:type="dxa"/>
          </w:tcPr>
          <w:p w14:paraId="079ED989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Upper Old River and Cuts</w:t>
            </w:r>
          </w:p>
        </w:tc>
        <w:tc>
          <w:tcPr>
            <w:tcW w:w="1218" w:type="dxa"/>
          </w:tcPr>
          <w:p w14:paraId="740C1F9A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5/12/2017</w:t>
            </w:r>
          </w:p>
        </w:tc>
        <w:tc>
          <w:tcPr>
            <w:tcW w:w="1376" w:type="dxa"/>
          </w:tcPr>
          <w:p w14:paraId="1025580D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9B40D6">
              <w:rPr>
                <w:color w:val="000000"/>
              </w:rPr>
              <w:t>ainstem</w:t>
            </w:r>
          </w:p>
        </w:tc>
        <w:tc>
          <w:tcPr>
            <w:tcW w:w="1006" w:type="dxa"/>
          </w:tcPr>
          <w:p w14:paraId="03AF9D01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1080" w:type="dxa"/>
          </w:tcPr>
          <w:p w14:paraId="0326DE46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1.24</w:t>
            </w:r>
          </w:p>
        </w:tc>
        <w:tc>
          <w:tcPr>
            <w:tcW w:w="1080" w:type="dxa"/>
          </w:tcPr>
          <w:p w14:paraId="0529CBA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1.38</w:t>
            </w:r>
          </w:p>
        </w:tc>
        <w:tc>
          <w:tcPr>
            <w:tcW w:w="1080" w:type="dxa"/>
          </w:tcPr>
          <w:p w14:paraId="2F77275B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72</w:t>
            </w:r>
          </w:p>
        </w:tc>
      </w:tr>
      <w:tr w:rsidR="00E42023" w:rsidRPr="009B40D6" w14:paraId="22D1CEF8" w14:textId="77777777" w:rsidTr="00D46094">
        <w:tc>
          <w:tcPr>
            <w:tcW w:w="637" w:type="dxa"/>
            <w:tcBorders>
              <w:bottom w:val="single" w:sz="4" w:space="0" w:color="auto"/>
            </w:tcBorders>
          </w:tcPr>
          <w:p w14:paraId="35D6CC0A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37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0C5E73F0" w14:textId="77777777" w:rsidR="00E42023" w:rsidRPr="009B40D6" w:rsidRDefault="00E42023" w:rsidP="00D46094">
            <w:pPr>
              <w:tabs>
                <w:tab w:val="left" w:pos="60"/>
              </w:tabs>
              <w:ind w:left="60"/>
              <w:rPr>
                <w:color w:val="000000"/>
              </w:rPr>
            </w:pPr>
            <w:r w:rsidRPr="009B40D6">
              <w:rPr>
                <w:color w:val="000000"/>
              </w:rPr>
              <w:t>Franks Tract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1E928752" w14:textId="77777777" w:rsidR="00E42023" w:rsidRPr="00FD1A79" w:rsidRDefault="00E42023" w:rsidP="00D46094">
            <w:pPr>
              <w:tabs>
                <w:tab w:val="left" w:pos="0"/>
              </w:tabs>
            </w:pPr>
            <w:r w:rsidRPr="00FD1A79">
              <w:t>5/13/2017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765E130D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9B40D6">
              <w:rPr>
                <w:color w:val="000000"/>
              </w:rPr>
              <w:t>istributary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20DD7C1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00000"/>
              </w:rPr>
              <w:t>0.11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81ACEAC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4.30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7761DD" w14:textId="77777777" w:rsidR="00E42023" w:rsidRPr="009B40D6" w:rsidRDefault="00E42023" w:rsidP="00D46094">
            <w:pPr>
              <w:tabs>
                <w:tab w:val="left" w:pos="0"/>
              </w:tabs>
              <w:rPr>
                <w:color w:val="000000"/>
              </w:rPr>
            </w:pPr>
            <w:r w:rsidRPr="009B40D6">
              <w:rPr>
                <w:color w:val="000000"/>
              </w:rPr>
              <w:t>1.23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9F26321" w14:textId="77777777" w:rsidR="00E42023" w:rsidRPr="009B40D6" w:rsidRDefault="00E42023" w:rsidP="00D46094">
            <w:pPr>
              <w:tabs>
                <w:tab w:val="left" w:pos="0"/>
              </w:tabs>
            </w:pPr>
            <w:r w:rsidRPr="009B40D6">
              <w:t>91</w:t>
            </w:r>
          </w:p>
        </w:tc>
      </w:tr>
    </w:tbl>
    <w:p w14:paraId="65FDBBBC" w14:textId="77777777" w:rsidR="00E42023" w:rsidRDefault="00E42023" w:rsidP="00E4202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br w:type="page"/>
      </w:r>
    </w:p>
    <w:p w14:paraId="52180B9D" w14:textId="384E8267" w:rsidR="00E42023" w:rsidRPr="00F15EAB" w:rsidRDefault="00E42023" w:rsidP="00E42023">
      <w:pPr>
        <w:pStyle w:val="Caption"/>
        <w:keepNext/>
        <w:spacing w:line="240" w:lineRule="auto"/>
      </w:pPr>
      <w:r>
        <w:rPr>
          <w:rFonts w:cstheme="minorHAnsi"/>
        </w:rPr>
        <w:lastRenderedPageBreak/>
        <w:t xml:space="preserve">Supplementary Table 2. </w:t>
      </w:r>
      <w:r>
        <w:t xml:space="preserve">Summary of fish catches during electrofishing sampling at the three repeat sites </w:t>
      </w:r>
      <w:ins w:id="6" w:author="Mark J Henderson (he/him)" w:date="2023-01-19T16:19:00Z">
        <w:r w:rsidR="00F44982">
          <w:t>in the lower Sacramento-San Joaquin Delta on two different occasions e</w:t>
        </w:r>
      </w:ins>
      <w:ins w:id="7" w:author="Mark J Henderson (he/him)" w:date="2023-01-19T16:20:00Z">
        <w:r w:rsidR="00F44982">
          <w:t xml:space="preserve">ach, </w:t>
        </w:r>
      </w:ins>
      <w:del w:id="8" w:author="Mark J Henderson (he/him)" w:date="2023-01-19T16:20:00Z">
        <w:r w:rsidDel="00F44982">
          <w:delText xml:space="preserve">on two different occasions </w:delText>
        </w:r>
      </w:del>
      <w:r>
        <w:t>at the beginning and end of the season.</w:t>
      </w:r>
    </w:p>
    <w:p w14:paraId="7F826A96" w14:textId="77777777" w:rsidR="00E42023" w:rsidRDefault="00E42023" w:rsidP="00E42023">
      <w:pPr>
        <w:autoSpaceDE w:val="0"/>
        <w:autoSpaceDN w:val="0"/>
        <w:adjustRightInd w:val="0"/>
        <w:ind w:firstLine="720"/>
        <w:rPr>
          <w:rFonts w:cstheme="minorHAnsi"/>
        </w:rPr>
      </w:pPr>
    </w:p>
    <w:tbl>
      <w:tblPr>
        <w:tblStyle w:val="TableGrid"/>
        <w:tblW w:w="873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355"/>
        <w:gridCol w:w="2700"/>
        <w:gridCol w:w="2790"/>
        <w:gridCol w:w="1260"/>
      </w:tblGrid>
      <w:tr w:rsidR="00E42023" w:rsidRPr="009B40D6" w14:paraId="240C9294" w14:textId="77777777" w:rsidTr="00D46094">
        <w:trPr>
          <w:tblHeader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493FF38E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Site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356F5A31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BE3C7D8" w14:textId="77777777" w:rsidR="00E42023" w:rsidRPr="0055184F" w:rsidRDefault="00E42023" w:rsidP="00D46094">
            <w:pPr>
              <w:rPr>
                <w:color w:val="000000"/>
              </w:rPr>
            </w:pPr>
            <w:r w:rsidRPr="0055184F">
              <w:rPr>
                <w:color w:val="000000"/>
              </w:rPr>
              <w:t>Species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C766C3B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Common Name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622E735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Count</w:t>
            </w:r>
          </w:p>
        </w:tc>
      </w:tr>
      <w:tr w:rsidR="00E42023" w:rsidRPr="009B40D6" w14:paraId="5B108760" w14:textId="77777777" w:rsidTr="00D46094">
        <w:tc>
          <w:tcPr>
            <w:tcW w:w="625" w:type="dxa"/>
            <w:tcBorders>
              <w:top w:val="single" w:sz="4" w:space="0" w:color="auto"/>
            </w:tcBorders>
          </w:tcPr>
          <w:p w14:paraId="116005B2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2BC72D8B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11 April 2017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32B09F6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Micropterus </w:t>
            </w:r>
            <w:proofErr w:type="spellStart"/>
            <w:r w:rsidRPr="0055184F">
              <w:rPr>
                <w:i/>
                <w:color w:val="000000"/>
              </w:rPr>
              <w:t>salmoides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529DB62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Largemouth Bass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1D24792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52</w:t>
            </w:r>
          </w:p>
        </w:tc>
      </w:tr>
      <w:tr w:rsidR="00E42023" w:rsidRPr="009B40D6" w14:paraId="74BAEE4E" w14:textId="77777777" w:rsidTr="00D46094">
        <w:tc>
          <w:tcPr>
            <w:tcW w:w="625" w:type="dxa"/>
          </w:tcPr>
          <w:p w14:paraId="242657D3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6E040D58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2C80E50D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Morone</w:t>
            </w:r>
            <w:proofErr w:type="spellEnd"/>
            <w:r w:rsidRPr="0055184F">
              <w:rPr>
                <w:i/>
                <w:color w:val="000000"/>
              </w:rPr>
              <w:t xml:space="preserve"> saxatilis</w:t>
            </w:r>
          </w:p>
        </w:tc>
        <w:tc>
          <w:tcPr>
            <w:tcW w:w="2790" w:type="dxa"/>
          </w:tcPr>
          <w:p w14:paraId="67DFF5C4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Striped Bass</w:t>
            </w:r>
          </w:p>
        </w:tc>
        <w:tc>
          <w:tcPr>
            <w:tcW w:w="1260" w:type="dxa"/>
          </w:tcPr>
          <w:p w14:paraId="15E45C70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13</w:t>
            </w:r>
          </w:p>
        </w:tc>
      </w:tr>
      <w:tr w:rsidR="00E42023" w:rsidRPr="009B40D6" w14:paraId="712D6103" w14:textId="77777777" w:rsidTr="00D46094">
        <w:tc>
          <w:tcPr>
            <w:tcW w:w="625" w:type="dxa"/>
          </w:tcPr>
          <w:p w14:paraId="42551A53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55DFC2E2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0444450D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Ameiurus </w:t>
            </w:r>
            <w:proofErr w:type="spellStart"/>
            <w:r w:rsidRPr="0055184F">
              <w:rPr>
                <w:i/>
                <w:color w:val="000000"/>
              </w:rPr>
              <w:t>catus</w:t>
            </w:r>
            <w:proofErr w:type="spellEnd"/>
          </w:p>
        </w:tc>
        <w:tc>
          <w:tcPr>
            <w:tcW w:w="2790" w:type="dxa"/>
          </w:tcPr>
          <w:p w14:paraId="4A19BB3F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White Catfish</w:t>
            </w:r>
          </w:p>
        </w:tc>
        <w:tc>
          <w:tcPr>
            <w:tcW w:w="1260" w:type="dxa"/>
          </w:tcPr>
          <w:p w14:paraId="58312A37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4CAB7B99" w14:textId="77777777" w:rsidTr="00D46094">
        <w:tc>
          <w:tcPr>
            <w:tcW w:w="625" w:type="dxa"/>
          </w:tcPr>
          <w:p w14:paraId="74EF928B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25D5D269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16F5DFFD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microlophus</w:t>
            </w:r>
            <w:proofErr w:type="spellEnd"/>
          </w:p>
        </w:tc>
        <w:tc>
          <w:tcPr>
            <w:tcW w:w="2790" w:type="dxa"/>
          </w:tcPr>
          <w:p w14:paraId="719E9837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Redear Sunfish</w:t>
            </w:r>
          </w:p>
        </w:tc>
        <w:tc>
          <w:tcPr>
            <w:tcW w:w="1260" w:type="dxa"/>
          </w:tcPr>
          <w:p w14:paraId="6C4275BB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4</w:t>
            </w:r>
          </w:p>
        </w:tc>
      </w:tr>
      <w:tr w:rsidR="00E42023" w:rsidRPr="009B40D6" w14:paraId="5D7955C9" w14:textId="77777777" w:rsidTr="00D46094">
        <w:tc>
          <w:tcPr>
            <w:tcW w:w="625" w:type="dxa"/>
            <w:tcBorders>
              <w:bottom w:val="single" w:sz="4" w:space="0" w:color="auto"/>
            </w:tcBorders>
          </w:tcPr>
          <w:p w14:paraId="69B16F60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70AAB10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F5161F3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gulosus</w:t>
            </w:r>
            <w:proofErr w:type="spellEnd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02778A7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Warmouth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4C5C30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424638DA" w14:textId="77777777" w:rsidTr="00D46094">
        <w:tc>
          <w:tcPr>
            <w:tcW w:w="625" w:type="dxa"/>
            <w:tcBorders>
              <w:top w:val="single" w:sz="4" w:space="0" w:color="auto"/>
            </w:tcBorders>
          </w:tcPr>
          <w:p w14:paraId="12DCD8A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3D7016B8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11 May 2017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0247673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>Lepomis macrochirus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1E0D8F1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Bluegill Sunfish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9EF741D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3CCFBAC4" w14:textId="77777777" w:rsidTr="00D46094">
        <w:tc>
          <w:tcPr>
            <w:tcW w:w="625" w:type="dxa"/>
          </w:tcPr>
          <w:p w14:paraId="1AFFE581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66144553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32B47B96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Cyprinus </w:t>
            </w:r>
            <w:proofErr w:type="spellStart"/>
            <w:r w:rsidRPr="0055184F">
              <w:rPr>
                <w:i/>
                <w:color w:val="000000"/>
              </w:rPr>
              <w:t>carpio</w:t>
            </w:r>
            <w:proofErr w:type="spellEnd"/>
          </w:p>
        </w:tc>
        <w:tc>
          <w:tcPr>
            <w:tcW w:w="2790" w:type="dxa"/>
          </w:tcPr>
          <w:p w14:paraId="50F5FBB0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Common Carp</w:t>
            </w:r>
          </w:p>
        </w:tc>
        <w:tc>
          <w:tcPr>
            <w:tcW w:w="1260" w:type="dxa"/>
          </w:tcPr>
          <w:p w14:paraId="07C572BF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2A1EE560" w14:textId="77777777" w:rsidTr="00D46094">
        <w:tc>
          <w:tcPr>
            <w:tcW w:w="625" w:type="dxa"/>
          </w:tcPr>
          <w:p w14:paraId="083CBF95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1D8E6A75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7B96CE3C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Micropterus </w:t>
            </w:r>
            <w:proofErr w:type="spellStart"/>
            <w:r w:rsidRPr="0055184F">
              <w:rPr>
                <w:i/>
                <w:color w:val="000000"/>
              </w:rPr>
              <w:t>salmoides</w:t>
            </w:r>
            <w:proofErr w:type="spellEnd"/>
          </w:p>
        </w:tc>
        <w:tc>
          <w:tcPr>
            <w:tcW w:w="2790" w:type="dxa"/>
          </w:tcPr>
          <w:p w14:paraId="6372DBCA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Largemouth Bass</w:t>
            </w:r>
          </w:p>
        </w:tc>
        <w:tc>
          <w:tcPr>
            <w:tcW w:w="1260" w:type="dxa"/>
          </w:tcPr>
          <w:p w14:paraId="4866C84C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13</w:t>
            </w:r>
          </w:p>
        </w:tc>
      </w:tr>
      <w:tr w:rsidR="00E42023" w:rsidRPr="009B40D6" w14:paraId="40EF2052" w14:textId="77777777" w:rsidTr="00D46094">
        <w:tc>
          <w:tcPr>
            <w:tcW w:w="625" w:type="dxa"/>
          </w:tcPr>
          <w:p w14:paraId="7E525E93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39033147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4A863EA5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Ptychocheilus</w:t>
            </w:r>
            <w:proofErr w:type="spellEnd"/>
            <w:r w:rsidRPr="0055184F">
              <w:rPr>
                <w:i/>
                <w:color w:val="000000"/>
              </w:rPr>
              <w:t xml:space="preserve"> grandis</w:t>
            </w:r>
          </w:p>
        </w:tc>
        <w:tc>
          <w:tcPr>
            <w:tcW w:w="2790" w:type="dxa"/>
          </w:tcPr>
          <w:p w14:paraId="1B1E0F38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Sacramento Pikeminnow</w:t>
            </w:r>
          </w:p>
        </w:tc>
        <w:tc>
          <w:tcPr>
            <w:tcW w:w="1260" w:type="dxa"/>
          </w:tcPr>
          <w:p w14:paraId="6B3A9190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2517352D" w14:textId="77777777" w:rsidTr="00D46094">
        <w:tc>
          <w:tcPr>
            <w:tcW w:w="625" w:type="dxa"/>
          </w:tcPr>
          <w:p w14:paraId="30B7CFEB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16B033F4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00C5D95B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microlophus</w:t>
            </w:r>
            <w:proofErr w:type="spellEnd"/>
          </w:p>
        </w:tc>
        <w:tc>
          <w:tcPr>
            <w:tcW w:w="2790" w:type="dxa"/>
          </w:tcPr>
          <w:p w14:paraId="41303700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Redear Sunfish</w:t>
            </w:r>
          </w:p>
        </w:tc>
        <w:tc>
          <w:tcPr>
            <w:tcW w:w="1260" w:type="dxa"/>
          </w:tcPr>
          <w:p w14:paraId="71BAC4A7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4</w:t>
            </w:r>
          </w:p>
        </w:tc>
      </w:tr>
      <w:tr w:rsidR="00E42023" w:rsidRPr="009B40D6" w14:paraId="33052F44" w14:textId="77777777" w:rsidTr="00D46094">
        <w:tc>
          <w:tcPr>
            <w:tcW w:w="625" w:type="dxa"/>
          </w:tcPr>
          <w:p w14:paraId="065FD897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2604D925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230B3470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Notemigonus</w:t>
            </w:r>
            <w:proofErr w:type="spellEnd"/>
            <w:r w:rsidRPr="0055184F">
              <w:rPr>
                <w:i/>
                <w:color w:val="000000"/>
              </w:rPr>
              <w:t xml:space="preserve"> </w:t>
            </w:r>
            <w:proofErr w:type="spellStart"/>
            <w:r w:rsidRPr="0055184F">
              <w:rPr>
                <w:i/>
                <w:color w:val="000000"/>
              </w:rPr>
              <w:t>crysoleucas</w:t>
            </w:r>
            <w:proofErr w:type="spellEnd"/>
          </w:p>
        </w:tc>
        <w:tc>
          <w:tcPr>
            <w:tcW w:w="2790" w:type="dxa"/>
          </w:tcPr>
          <w:p w14:paraId="7FE777E9" w14:textId="77777777" w:rsidR="00E42023" w:rsidRPr="00686764" w:rsidRDefault="00E42023" w:rsidP="00D46094">
            <w:pPr>
              <w:rPr>
                <w:color w:val="000000"/>
              </w:rPr>
            </w:pPr>
            <w:r>
              <w:rPr>
                <w:color w:val="000000"/>
              </w:rPr>
              <w:t xml:space="preserve">Golden </w:t>
            </w:r>
            <w:r w:rsidRPr="00686764">
              <w:rPr>
                <w:color w:val="000000"/>
              </w:rPr>
              <w:t>Shiner</w:t>
            </w:r>
          </w:p>
        </w:tc>
        <w:tc>
          <w:tcPr>
            <w:tcW w:w="1260" w:type="dxa"/>
          </w:tcPr>
          <w:p w14:paraId="6DF033EE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3</w:t>
            </w:r>
          </w:p>
        </w:tc>
      </w:tr>
      <w:tr w:rsidR="00E42023" w:rsidRPr="009B40D6" w14:paraId="0ACF3FD1" w14:textId="77777777" w:rsidTr="00D46094">
        <w:tc>
          <w:tcPr>
            <w:tcW w:w="625" w:type="dxa"/>
          </w:tcPr>
          <w:p w14:paraId="68F31CA4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519EB0B8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4FEE6752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Morone</w:t>
            </w:r>
            <w:proofErr w:type="spellEnd"/>
            <w:r w:rsidRPr="0055184F">
              <w:rPr>
                <w:i/>
                <w:color w:val="000000"/>
              </w:rPr>
              <w:t xml:space="preserve"> saxatilis</w:t>
            </w:r>
          </w:p>
        </w:tc>
        <w:tc>
          <w:tcPr>
            <w:tcW w:w="2790" w:type="dxa"/>
          </w:tcPr>
          <w:p w14:paraId="07FEA4E3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Striped Bass</w:t>
            </w:r>
          </w:p>
        </w:tc>
        <w:tc>
          <w:tcPr>
            <w:tcW w:w="1260" w:type="dxa"/>
          </w:tcPr>
          <w:p w14:paraId="4F0841C0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30</w:t>
            </w:r>
          </w:p>
        </w:tc>
      </w:tr>
      <w:tr w:rsidR="00E42023" w:rsidRPr="009B40D6" w14:paraId="048053AE" w14:textId="77777777" w:rsidTr="00D46094">
        <w:tc>
          <w:tcPr>
            <w:tcW w:w="625" w:type="dxa"/>
          </w:tcPr>
          <w:p w14:paraId="4BCFD8F7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7FC363BA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05D5DB46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Hysterocarpus</w:t>
            </w:r>
            <w:proofErr w:type="spellEnd"/>
            <w:r w:rsidRPr="0055184F">
              <w:rPr>
                <w:i/>
                <w:color w:val="000000"/>
              </w:rPr>
              <w:t xml:space="preserve"> </w:t>
            </w:r>
            <w:proofErr w:type="spellStart"/>
            <w:r w:rsidRPr="0055184F">
              <w:rPr>
                <w:i/>
                <w:color w:val="000000"/>
              </w:rPr>
              <w:t>traskii</w:t>
            </w:r>
            <w:proofErr w:type="spellEnd"/>
          </w:p>
        </w:tc>
        <w:tc>
          <w:tcPr>
            <w:tcW w:w="2790" w:type="dxa"/>
          </w:tcPr>
          <w:p w14:paraId="7849B3EA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Tule Perch</w:t>
            </w:r>
          </w:p>
        </w:tc>
        <w:tc>
          <w:tcPr>
            <w:tcW w:w="1260" w:type="dxa"/>
          </w:tcPr>
          <w:p w14:paraId="3E880DA5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5A1A217D" w14:textId="77777777" w:rsidTr="00D46094">
        <w:tc>
          <w:tcPr>
            <w:tcW w:w="625" w:type="dxa"/>
            <w:tcBorders>
              <w:bottom w:val="single" w:sz="4" w:space="0" w:color="auto"/>
            </w:tcBorders>
          </w:tcPr>
          <w:p w14:paraId="4A16DA6E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9C68BD8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0EFCE2A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Ameiurus </w:t>
            </w:r>
            <w:proofErr w:type="spellStart"/>
            <w:r w:rsidRPr="0055184F">
              <w:rPr>
                <w:i/>
                <w:color w:val="000000"/>
              </w:rPr>
              <w:t>catus</w:t>
            </w:r>
            <w:proofErr w:type="spellEnd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AC4DBEE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White Catfish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D35F58E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14A9B46A" w14:textId="77777777" w:rsidTr="00D46094">
        <w:tc>
          <w:tcPr>
            <w:tcW w:w="625" w:type="dxa"/>
            <w:tcBorders>
              <w:top w:val="single" w:sz="4" w:space="0" w:color="auto"/>
            </w:tcBorders>
          </w:tcPr>
          <w:p w14:paraId="378392ED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4DA851C2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 xml:space="preserve">12 </w:t>
            </w:r>
            <w:r>
              <w:rPr>
                <w:color w:val="000000"/>
              </w:rPr>
              <w:t xml:space="preserve">April </w:t>
            </w:r>
            <w:r w:rsidRPr="00686764">
              <w:rPr>
                <w:color w:val="000000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D555A24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>Lepomis macrochirus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E6FE8AC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Bluegill Sunfish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63E074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9</w:t>
            </w:r>
          </w:p>
        </w:tc>
      </w:tr>
      <w:tr w:rsidR="00E42023" w:rsidRPr="009B40D6" w14:paraId="047FD276" w14:textId="77777777" w:rsidTr="00D46094">
        <w:tc>
          <w:tcPr>
            <w:tcW w:w="625" w:type="dxa"/>
          </w:tcPr>
          <w:p w14:paraId="4D7B11E3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056A00F8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4EB3D2DB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Micropterus </w:t>
            </w:r>
            <w:proofErr w:type="spellStart"/>
            <w:r w:rsidRPr="0055184F">
              <w:rPr>
                <w:i/>
                <w:color w:val="000000"/>
              </w:rPr>
              <w:t>salmoides</w:t>
            </w:r>
            <w:proofErr w:type="spellEnd"/>
          </w:p>
        </w:tc>
        <w:tc>
          <w:tcPr>
            <w:tcW w:w="2790" w:type="dxa"/>
          </w:tcPr>
          <w:p w14:paraId="63ACEE34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Largemouth Bass</w:t>
            </w:r>
          </w:p>
        </w:tc>
        <w:tc>
          <w:tcPr>
            <w:tcW w:w="1260" w:type="dxa"/>
          </w:tcPr>
          <w:p w14:paraId="7C3B2823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36</w:t>
            </w:r>
          </w:p>
        </w:tc>
      </w:tr>
      <w:tr w:rsidR="00E42023" w:rsidRPr="009B40D6" w14:paraId="5CE53FE3" w14:textId="77777777" w:rsidTr="00D46094">
        <w:tc>
          <w:tcPr>
            <w:tcW w:w="625" w:type="dxa"/>
          </w:tcPr>
          <w:p w14:paraId="36B9A334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0AB6CD6C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21F35F4F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microlophus</w:t>
            </w:r>
            <w:proofErr w:type="spellEnd"/>
          </w:p>
        </w:tc>
        <w:tc>
          <w:tcPr>
            <w:tcW w:w="2790" w:type="dxa"/>
          </w:tcPr>
          <w:p w14:paraId="109C209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Redear Sunfish</w:t>
            </w:r>
          </w:p>
        </w:tc>
        <w:tc>
          <w:tcPr>
            <w:tcW w:w="1260" w:type="dxa"/>
          </w:tcPr>
          <w:p w14:paraId="509AC78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23</w:t>
            </w:r>
          </w:p>
        </w:tc>
      </w:tr>
      <w:tr w:rsidR="00E42023" w:rsidRPr="009B40D6" w14:paraId="38EE835D" w14:textId="77777777" w:rsidTr="00D46094">
        <w:tc>
          <w:tcPr>
            <w:tcW w:w="625" w:type="dxa"/>
          </w:tcPr>
          <w:p w14:paraId="61D0C9FE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21E21002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788CE46E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Morone</w:t>
            </w:r>
            <w:proofErr w:type="spellEnd"/>
            <w:r w:rsidRPr="0055184F">
              <w:rPr>
                <w:i/>
                <w:color w:val="000000"/>
              </w:rPr>
              <w:t xml:space="preserve"> saxatilis</w:t>
            </w:r>
          </w:p>
        </w:tc>
        <w:tc>
          <w:tcPr>
            <w:tcW w:w="2790" w:type="dxa"/>
          </w:tcPr>
          <w:p w14:paraId="502449A5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Striped Bass</w:t>
            </w:r>
          </w:p>
        </w:tc>
        <w:tc>
          <w:tcPr>
            <w:tcW w:w="1260" w:type="dxa"/>
          </w:tcPr>
          <w:p w14:paraId="1B2A182F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23</w:t>
            </w:r>
          </w:p>
        </w:tc>
      </w:tr>
      <w:tr w:rsidR="00E42023" w:rsidRPr="009B40D6" w14:paraId="13D2F052" w14:textId="77777777" w:rsidTr="00D46094">
        <w:tc>
          <w:tcPr>
            <w:tcW w:w="625" w:type="dxa"/>
            <w:tcBorders>
              <w:bottom w:val="single" w:sz="4" w:space="0" w:color="auto"/>
            </w:tcBorders>
          </w:tcPr>
          <w:p w14:paraId="31325AC8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3D175E2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5A44707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Ameiurus </w:t>
            </w:r>
            <w:proofErr w:type="spellStart"/>
            <w:r w:rsidRPr="0055184F">
              <w:rPr>
                <w:i/>
                <w:color w:val="000000"/>
              </w:rPr>
              <w:t>catus</w:t>
            </w:r>
            <w:proofErr w:type="spellEnd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A45AEFC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White Catfish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56D269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37658C82" w14:textId="77777777" w:rsidTr="00D46094">
        <w:tc>
          <w:tcPr>
            <w:tcW w:w="625" w:type="dxa"/>
            <w:tcBorders>
              <w:top w:val="single" w:sz="4" w:space="0" w:color="auto"/>
            </w:tcBorders>
          </w:tcPr>
          <w:p w14:paraId="1E5A3C1A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06C081C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9 May 2017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23F319E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Micropterus </w:t>
            </w:r>
            <w:proofErr w:type="spellStart"/>
            <w:r w:rsidRPr="0055184F">
              <w:rPr>
                <w:i/>
                <w:color w:val="000000"/>
              </w:rPr>
              <w:t>salmoides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D5F4613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Largemouth Bass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B103245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29</w:t>
            </w:r>
          </w:p>
        </w:tc>
      </w:tr>
      <w:tr w:rsidR="00E42023" w:rsidRPr="009B40D6" w14:paraId="192C9210" w14:textId="77777777" w:rsidTr="00D46094">
        <w:tc>
          <w:tcPr>
            <w:tcW w:w="625" w:type="dxa"/>
          </w:tcPr>
          <w:p w14:paraId="4DCC326A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2DB6E885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5D031241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Ptychocheilus</w:t>
            </w:r>
            <w:proofErr w:type="spellEnd"/>
            <w:r w:rsidRPr="0055184F">
              <w:rPr>
                <w:i/>
                <w:color w:val="000000"/>
              </w:rPr>
              <w:t xml:space="preserve"> grandis</w:t>
            </w:r>
          </w:p>
        </w:tc>
        <w:tc>
          <w:tcPr>
            <w:tcW w:w="2790" w:type="dxa"/>
          </w:tcPr>
          <w:p w14:paraId="59E01C95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Sacramento Pikeminnow</w:t>
            </w:r>
          </w:p>
        </w:tc>
        <w:tc>
          <w:tcPr>
            <w:tcW w:w="1260" w:type="dxa"/>
          </w:tcPr>
          <w:p w14:paraId="05B55939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0DF75586" w14:textId="77777777" w:rsidTr="00D46094">
        <w:tc>
          <w:tcPr>
            <w:tcW w:w="625" w:type="dxa"/>
          </w:tcPr>
          <w:p w14:paraId="5DEC25AF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476E9B6B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794D2079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microlophus</w:t>
            </w:r>
            <w:proofErr w:type="spellEnd"/>
          </w:p>
        </w:tc>
        <w:tc>
          <w:tcPr>
            <w:tcW w:w="2790" w:type="dxa"/>
          </w:tcPr>
          <w:p w14:paraId="1EE3C289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Redear Sunfish</w:t>
            </w:r>
          </w:p>
        </w:tc>
        <w:tc>
          <w:tcPr>
            <w:tcW w:w="1260" w:type="dxa"/>
          </w:tcPr>
          <w:p w14:paraId="22AACFEC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3</w:t>
            </w:r>
          </w:p>
        </w:tc>
      </w:tr>
      <w:tr w:rsidR="00E42023" w:rsidRPr="009B40D6" w14:paraId="782BF532" w14:textId="77777777" w:rsidTr="00D46094">
        <w:tc>
          <w:tcPr>
            <w:tcW w:w="625" w:type="dxa"/>
          </w:tcPr>
          <w:p w14:paraId="64989F6A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4E288604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03AA1F7F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Morone</w:t>
            </w:r>
            <w:proofErr w:type="spellEnd"/>
            <w:r w:rsidRPr="0055184F">
              <w:rPr>
                <w:i/>
                <w:color w:val="000000"/>
              </w:rPr>
              <w:t xml:space="preserve"> saxatilis</w:t>
            </w:r>
          </w:p>
        </w:tc>
        <w:tc>
          <w:tcPr>
            <w:tcW w:w="2790" w:type="dxa"/>
          </w:tcPr>
          <w:p w14:paraId="30870F0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Striped Bass</w:t>
            </w:r>
          </w:p>
        </w:tc>
        <w:tc>
          <w:tcPr>
            <w:tcW w:w="1260" w:type="dxa"/>
          </w:tcPr>
          <w:p w14:paraId="48582262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26</w:t>
            </w:r>
          </w:p>
        </w:tc>
      </w:tr>
      <w:tr w:rsidR="00E42023" w:rsidRPr="009B40D6" w14:paraId="3F73CA42" w14:textId="77777777" w:rsidTr="00D46094">
        <w:tc>
          <w:tcPr>
            <w:tcW w:w="625" w:type="dxa"/>
          </w:tcPr>
          <w:p w14:paraId="496A7912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14B395C3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488514BC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>Lepomis macrochirus</w:t>
            </w:r>
          </w:p>
        </w:tc>
        <w:tc>
          <w:tcPr>
            <w:tcW w:w="2790" w:type="dxa"/>
          </w:tcPr>
          <w:p w14:paraId="3479414C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Bluegill Sunfish</w:t>
            </w:r>
          </w:p>
        </w:tc>
        <w:tc>
          <w:tcPr>
            <w:tcW w:w="1260" w:type="dxa"/>
          </w:tcPr>
          <w:p w14:paraId="2ACAC1A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0D3BE02B" w14:textId="77777777" w:rsidTr="00D46094">
        <w:tc>
          <w:tcPr>
            <w:tcW w:w="625" w:type="dxa"/>
          </w:tcPr>
          <w:p w14:paraId="58230E5B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53EAA4BB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6BBE7472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>Carassius auratus</w:t>
            </w:r>
          </w:p>
        </w:tc>
        <w:tc>
          <w:tcPr>
            <w:tcW w:w="2790" w:type="dxa"/>
          </w:tcPr>
          <w:p w14:paraId="04862371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Goldfish</w:t>
            </w:r>
          </w:p>
        </w:tc>
        <w:tc>
          <w:tcPr>
            <w:tcW w:w="1260" w:type="dxa"/>
          </w:tcPr>
          <w:p w14:paraId="290A5A6D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3EECB399" w14:textId="77777777" w:rsidTr="00D46094">
        <w:tc>
          <w:tcPr>
            <w:tcW w:w="625" w:type="dxa"/>
          </w:tcPr>
          <w:p w14:paraId="4D13798F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7F2B35AB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37B6CF57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Ptychocheilus</w:t>
            </w:r>
            <w:proofErr w:type="spellEnd"/>
            <w:r w:rsidRPr="0055184F">
              <w:rPr>
                <w:i/>
                <w:color w:val="000000"/>
              </w:rPr>
              <w:t xml:space="preserve"> grandis</w:t>
            </w:r>
          </w:p>
        </w:tc>
        <w:tc>
          <w:tcPr>
            <w:tcW w:w="2790" w:type="dxa"/>
          </w:tcPr>
          <w:p w14:paraId="7B3D1DEF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Sacramento Pikeminnow</w:t>
            </w:r>
          </w:p>
        </w:tc>
        <w:tc>
          <w:tcPr>
            <w:tcW w:w="1260" w:type="dxa"/>
          </w:tcPr>
          <w:p w14:paraId="72B25827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</w:t>
            </w:r>
          </w:p>
        </w:tc>
      </w:tr>
      <w:tr w:rsidR="00E42023" w:rsidRPr="009B40D6" w14:paraId="47280302" w14:textId="77777777" w:rsidTr="00D46094">
        <w:tc>
          <w:tcPr>
            <w:tcW w:w="625" w:type="dxa"/>
          </w:tcPr>
          <w:p w14:paraId="19B2CFEC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7BDF5451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41B2A17C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microlophus</w:t>
            </w:r>
            <w:proofErr w:type="spellEnd"/>
          </w:p>
        </w:tc>
        <w:tc>
          <w:tcPr>
            <w:tcW w:w="2790" w:type="dxa"/>
          </w:tcPr>
          <w:p w14:paraId="7CE9E7D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Redear Sunfish</w:t>
            </w:r>
          </w:p>
        </w:tc>
        <w:tc>
          <w:tcPr>
            <w:tcW w:w="1260" w:type="dxa"/>
          </w:tcPr>
          <w:p w14:paraId="346FFC1F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4</w:t>
            </w:r>
          </w:p>
        </w:tc>
      </w:tr>
      <w:tr w:rsidR="00E42023" w:rsidRPr="009B40D6" w14:paraId="37850CFA" w14:textId="77777777" w:rsidTr="00D46094">
        <w:tc>
          <w:tcPr>
            <w:tcW w:w="625" w:type="dxa"/>
            <w:tcBorders>
              <w:bottom w:val="single" w:sz="4" w:space="0" w:color="auto"/>
            </w:tcBorders>
          </w:tcPr>
          <w:p w14:paraId="65084415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928CA1A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CDDED35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Ameiurus </w:t>
            </w:r>
            <w:proofErr w:type="spellStart"/>
            <w:r w:rsidRPr="0055184F">
              <w:rPr>
                <w:i/>
                <w:color w:val="000000"/>
              </w:rPr>
              <w:t>catus</w:t>
            </w:r>
            <w:proofErr w:type="spellEnd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8E1F912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White Catfish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1D1A41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5</w:t>
            </w:r>
          </w:p>
        </w:tc>
      </w:tr>
      <w:tr w:rsidR="00E42023" w:rsidRPr="009B40D6" w14:paraId="21927BE9" w14:textId="77777777" w:rsidTr="00D46094">
        <w:tc>
          <w:tcPr>
            <w:tcW w:w="625" w:type="dxa"/>
            <w:tcBorders>
              <w:top w:val="single" w:sz="4" w:space="0" w:color="auto"/>
            </w:tcBorders>
          </w:tcPr>
          <w:p w14:paraId="064F92BD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35BD0DD0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13 April 2017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0C7C466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>Ameiurus nebulosus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AC63CBE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Brown Bullhead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152E00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3</w:t>
            </w:r>
          </w:p>
        </w:tc>
      </w:tr>
      <w:tr w:rsidR="00E42023" w:rsidRPr="009B40D6" w14:paraId="33251B28" w14:textId="77777777" w:rsidTr="00D46094">
        <w:tc>
          <w:tcPr>
            <w:tcW w:w="625" w:type="dxa"/>
          </w:tcPr>
          <w:p w14:paraId="0BA85F2E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555830C4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3353ACDD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>Lepomis macrochirus</w:t>
            </w:r>
          </w:p>
        </w:tc>
        <w:tc>
          <w:tcPr>
            <w:tcW w:w="2790" w:type="dxa"/>
          </w:tcPr>
          <w:p w14:paraId="2C1B7613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Bluegill Sunfish</w:t>
            </w:r>
          </w:p>
        </w:tc>
        <w:tc>
          <w:tcPr>
            <w:tcW w:w="1260" w:type="dxa"/>
          </w:tcPr>
          <w:p w14:paraId="348D7DEF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6</w:t>
            </w:r>
          </w:p>
        </w:tc>
      </w:tr>
      <w:tr w:rsidR="00E42023" w:rsidRPr="009B40D6" w14:paraId="0DD9234C" w14:textId="77777777" w:rsidTr="00D46094">
        <w:tc>
          <w:tcPr>
            <w:tcW w:w="625" w:type="dxa"/>
          </w:tcPr>
          <w:p w14:paraId="318FA580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6ECCDC6A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4430C232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>Carassius auratus</w:t>
            </w:r>
          </w:p>
        </w:tc>
        <w:tc>
          <w:tcPr>
            <w:tcW w:w="2790" w:type="dxa"/>
          </w:tcPr>
          <w:p w14:paraId="1D96E364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Goldfish</w:t>
            </w:r>
          </w:p>
        </w:tc>
        <w:tc>
          <w:tcPr>
            <w:tcW w:w="1260" w:type="dxa"/>
          </w:tcPr>
          <w:p w14:paraId="409E2408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009EF027" w14:textId="77777777" w:rsidTr="00D46094">
        <w:tc>
          <w:tcPr>
            <w:tcW w:w="625" w:type="dxa"/>
          </w:tcPr>
          <w:p w14:paraId="5E2BCCA9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5157561F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1E8FBE3A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Micropterus </w:t>
            </w:r>
            <w:proofErr w:type="spellStart"/>
            <w:r w:rsidRPr="0055184F">
              <w:rPr>
                <w:i/>
                <w:color w:val="000000"/>
              </w:rPr>
              <w:t>salmoides</w:t>
            </w:r>
            <w:proofErr w:type="spellEnd"/>
          </w:p>
        </w:tc>
        <w:tc>
          <w:tcPr>
            <w:tcW w:w="2790" w:type="dxa"/>
          </w:tcPr>
          <w:p w14:paraId="0B817E2E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Largemouth Bass</w:t>
            </w:r>
          </w:p>
        </w:tc>
        <w:tc>
          <w:tcPr>
            <w:tcW w:w="1260" w:type="dxa"/>
          </w:tcPr>
          <w:p w14:paraId="01D26CA7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111</w:t>
            </w:r>
          </w:p>
        </w:tc>
      </w:tr>
      <w:tr w:rsidR="00E42023" w:rsidRPr="009B40D6" w14:paraId="5E9E6077" w14:textId="77777777" w:rsidTr="00D46094">
        <w:tc>
          <w:tcPr>
            <w:tcW w:w="625" w:type="dxa"/>
          </w:tcPr>
          <w:p w14:paraId="6C6FC576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16F720AC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21AD2101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microlophus</w:t>
            </w:r>
            <w:proofErr w:type="spellEnd"/>
          </w:p>
        </w:tc>
        <w:tc>
          <w:tcPr>
            <w:tcW w:w="2790" w:type="dxa"/>
          </w:tcPr>
          <w:p w14:paraId="09D7F7E3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Redear Sunfish</w:t>
            </w:r>
          </w:p>
        </w:tc>
        <w:tc>
          <w:tcPr>
            <w:tcW w:w="1260" w:type="dxa"/>
          </w:tcPr>
          <w:p w14:paraId="3D4D6EBF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27</w:t>
            </w:r>
          </w:p>
        </w:tc>
      </w:tr>
      <w:tr w:rsidR="00E42023" w:rsidRPr="009B40D6" w14:paraId="6DD5268E" w14:textId="77777777" w:rsidTr="00D46094">
        <w:tc>
          <w:tcPr>
            <w:tcW w:w="625" w:type="dxa"/>
          </w:tcPr>
          <w:p w14:paraId="7CE78F37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5A6E36F3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513EFFCA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Ameiurus </w:t>
            </w:r>
            <w:proofErr w:type="spellStart"/>
            <w:r w:rsidRPr="0055184F">
              <w:rPr>
                <w:i/>
                <w:color w:val="000000"/>
              </w:rPr>
              <w:t>catus</w:t>
            </w:r>
            <w:proofErr w:type="spellEnd"/>
          </w:p>
        </w:tc>
        <w:tc>
          <w:tcPr>
            <w:tcW w:w="2790" w:type="dxa"/>
          </w:tcPr>
          <w:p w14:paraId="78E7B75B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White Catfish</w:t>
            </w:r>
          </w:p>
        </w:tc>
        <w:tc>
          <w:tcPr>
            <w:tcW w:w="1260" w:type="dxa"/>
          </w:tcPr>
          <w:p w14:paraId="6C720921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10</w:t>
            </w:r>
          </w:p>
        </w:tc>
      </w:tr>
      <w:tr w:rsidR="00E42023" w:rsidRPr="009B40D6" w14:paraId="6DFAB404" w14:textId="77777777" w:rsidTr="00D46094">
        <w:tc>
          <w:tcPr>
            <w:tcW w:w="625" w:type="dxa"/>
          </w:tcPr>
          <w:p w14:paraId="25350143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7D7E1B90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69F4544D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gulosus</w:t>
            </w:r>
            <w:proofErr w:type="spellEnd"/>
          </w:p>
        </w:tc>
        <w:tc>
          <w:tcPr>
            <w:tcW w:w="2790" w:type="dxa"/>
          </w:tcPr>
          <w:p w14:paraId="5D530AE0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Warmouth</w:t>
            </w:r>
          </w:p>
        </w:tc>
        <w:tc>
          <w:tcPr>
            <w:tcW w:w="1260" w:type="dxa"/>
          </w:tcPr>
          <w:p w14:paraId="55D52BB5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63EA279E" w14:textId="77777777" w:rsidTr="00D46094">
        <w:tc>
          <w:tcPr>
            <w:tcW w:w="625" w:type="dxa"/>
            <w:tcBorders>
              <w:bottom w:val="single" w:sz="4" w:space="0" w:color="auto"/>
            </w:tcBorders>
          </w:tcPr>
          <w:p w14:paraId="45D8E18F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C51F834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FABA0C8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Cyprinus </w:t>
            </w:r>
            <w:proofErr w:type="spellStart"/>
            <w:r w:rsidRPr="0055184F">
              <w:rPr>
                <w:i/>
                <w:color w:val="000000"/>
              </w:rPr>
              <w:t>carpio</w:t>
            </w:r>
            <w:proofErr w:type="spellEnd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643F3D8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Common Carp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EE817C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6</w:t>
            </w:r>
          </w:p>
        </w:tc>
      </w:tr>
      <w:tr w:rsidR="00E42023" w:rsidRPr="009B40D6" w14:paraId="691096A7" w14:textId="77777777" w:rsidTr="00D46094">
        <w:tc>
          <w:tcPr>
            <w:tcW w:w="625" w:type="dxa"/>
            <w:tcBorders>
              <w:top w:val="single" w:sz="4" w:space="0" w:color="auto"/>
            </w:tcBorders>
          </w:tcPr>
          <w:p w14:paraId="28FED3BB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lastRenderedPageBreak/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530D860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10 May 2017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8DB6CE5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>Lepomis macrochirus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4ED696E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Bluegill Sunfish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2F26B71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11</w:t>
            </w:r>
          </w:p>
        </w:tc>
      </w:tr>
      <w:tr w:rsidR="00E42023" w:rsidRPr="009B40D6" w14:paraId="4BAC1586" w14:textId="77777777" w:rsidTr="00D46094">
        <w:tc>
          <w:tcPr>
            <w:tcW w:w="625" w:type="dxa"/>
          </w:tcPr>
          <w:p w14:paraId="3C70853F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43B49009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0106946C" w14:textId="77777777" w:rsidR="00E42023" w:rsidRPr="0055184F" w:rsidRDefault="00E42023" w:rsidP="00D46094">
            <w:pPr>
              <w:rPr>
                <w:i/>
                <w:color w:val="000000"/>
              </w:rPr>
            </w:pPr>
            <w:proofErr w:type="spellStart"/>
            <w:r w:rsidRPr="0055184F">
              <w:rPr>
                <w:i/>
                <w:color w:val="000000"/>
              </w:rPr>
              <w:t>Pomoxis</w:t>
            </w:r>
            <w:proofErr w:type="spellEnd"/>
            <w:r w:rsidRPr="0055184F">
              <w:rPr>
                <w:i/>
                <w:color w:val="000000"/>
              </w:rPr>
              <w:t xml:space="preserve"> </w:t>
            </w:r>
            <w:proofErr w:type="spellStart"/>
            <w:r w:rsidRPr="0055184F">
              <w:rPr>
                <w:i/>
                <w:color w:val="000000"/>
              </w:rPr>
              <w:t>nigromaculatus</w:t>
            </w:r>
            <w:proofErr w:type="spellEnd"/>
          </w:p>
        </w:tc>
        <w:tc>
          <w:tcPr>
            <w:tcW w:w="2790" w:type="dxa"/>
          </w:tcPr>
          <w:p w14:paraId="74789CF7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Black Crappie</w:t>
            </w:r>
          </w:p>
        </w:tc>
        <w:tc>
          <w:tcPr>
            <w:tcW w:w="1260" w:type="dxa"/>
          </w:tcPr>
          <w:p w14:paraId="522AB69A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01B6E6BD" w14:textId="77777777" w:rsidTr="00D46094">
        <w:tc>
          <w:tcPr>
            <w:tcW w:w="625" w:type="dxa"/>
          </w:tcPr>
          <w:p w14:paraId="23C29EE2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7C55F879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092A38E4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Cyprinus </w:t>
            </w:r>
            <w:proofErr w:type="spellStart"/>
            <w:r w:rsidRPr="0055184F">
              <w:rPr>
                <w:i/>
                <w:color w:val="000000"/>
              </w:rPr>
              <w:t>carpio</w:t>
            </w:r>
            <w:proofErr w:type="spellEnd"/>
          </w:p>
        </w:tc>
        <w:tc>
          <w:tcPr>
            <w:tcW w:w="2790" w:type="dxa"/>
          </w:tcPr>
          <w:p w14:paraId="33D52AEA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Common Carp</w:t>
            </w:r>
          </w:p>
        </w:tc>
        <w:tc>
          <w:tcPr>
            <w:tcW w:w="1260" w:type="dxa"/>
          </w:tcPr>
          <w:p w14:paraId="13DC33AB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3</w:t>
            </w:r>
          </w:p>
        </w:tc>
      </w:tr>
      <w:tr w:rsidR="00E42023" w:rsidRPr="009B40D6" w14:paraId="3D6D7875" w14:textId="77777777" w:rsidTr="00D46094">
        <w:tc>
          <w:tcPr>
            <w:tcW w:w="625" w:type="dxa"/>
          </w:tcPr>
          <w:p w14:paraId="60BE9C4D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0B7F264C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27ECE071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cyanellus</w:t>
            </w:r>
            <w:proofErr w:type="spellEnd"/>
          </w:p>
        </w:tc>
        <w:tc>
          <w:tcPr>
            <w:tcW w:w="2790" w:type="dxa"/>
          </w:tcPr>
          <w:p w14:paraId="456B16AF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Green Sunfish</w:t>
            </w:r>
          </w:p>
        </w:tc>
        <w:tc>
          <w:tcPr>
            <w:tcW w:w="1260" w:type="dxa"/>
          </w:tcPr>
          <w:p w14:paraId="385203ED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</w:t>
            </w:r>
          </w:p>
        </w:tc>
      </w:tr>
      <w:tr w:rsidR="00E42023" w:rsidRPr="009B40D6" w14:paraId="3405BAF2" w14:textId="77777777" w:rsidTr="00D46094">
        <w:tc>
          <w:tcPr>
            <w:tcW w:w="625" w:type="dxa"/>
          </w:tcPr>
          <w:p w14:paraId="2BB306C8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0E17FE2D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497EBDD1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Micropterus </w:t>
            </w:r>
            <w:proofErr w:type="spellStart"/>
            <w:r w:rsidRPr="0055184F">
              <w:rPr>
                <w:i/>
                <w:color w:val="000000"/>
              </w:rPr>
              <w:t>salmoides</w:t>
            </w:r>
            <w:proofErr w:type="spellEnd"/>
          </w:p>
        </w:tc>
        <w:tc>
          <w:tcPr>
            <w:tcW w:w="2790" w:type="dxa"/>
          </w:tcPr>
          <w:p w14:paraId="1E44E0FB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Largemouth Bass</w:t>
            </w:r>
          </w:p>
        </w:tc>
        <w:tc>
          <w:tcPr>
            <w:tcW w:w="1260" w:type="dxa"/>
          </w:tcPr>
          <w:p w14:paraId="5377BFCB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115</w:t>
            </w:r>
          </w:p>
        </w:tc>
      </w:tr>
      <w:tr w:rsidR="00E42023" w:rsidRPr="009B40D6" w14:paraId="422444BC" w14:textId="77777777" w:rsidTr="00D46094">
        <w:tc>
          <w:tcPr>
            <w:tcW w:w="625" w:type="dxa"/>
          </w:tcPr>
          <w:p w14:paraId="5AE1947A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1B09FFDD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69A97835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microlophus</w:t>
            </w:r>
            <w:proofErr w:type="spellEnd"/>
          </w:p>
        </w:tc>
        <w:tc>
          <w:tcPr>
            <w:tcW w:w="2790" w:type="dxa"/>
          </w:tcPr>
          <w:p w14:paraId="25756891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Redear Sunfish</w:t>
            </w:r>
          </w:p>
        </w:tc>
        <w:tc>
          <w:tcPr>
            <w:tcW w:w="1260" w:type="dxa"/>
          </w:tcPr>
          <w:p w14:paraId="243937F4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29</w:t>
            </w:r>
          </w:p>
        </w:tc>
      </w:tr>
      <w:tr w:rsidR="00E42023" w:rsidRPr="009B40D6" w14:paraId="59C2560E" w14:textId="77777777" w:rsidTr="00D46094">
        <w:tc>
          <w:tcPr>
            <w:tcW w:w="625" w:type="dxa"/>
          </w:tcPr>
          <w:p w14:paraId="046DC9E0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</w:tcPr>
          <w:p w14:paraId="02E6473B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</w:tcPr>
          <w:p w14:paraId="57476664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Ameiurus </w:t>
            </w:r>
            <w:proofErr w:type="spellStart"/>
            <w:r w:rsidRPr="0055184F">
              <w:rPr>
                <w:i/>
                <w:color w:val="000000"/>
              </w:rPr>
              <w:t>catus</w:t>
            </w:r>
            <w:proofErr w:type="spellEnd"/>
          </w:p>
        </w:tc>
        <w:tc>
          <w:tcPr>
            <w:tcW w:w="2790" w:type="dxa"/>
          </w:tcPr>
          <w:p w14:paraId="693000DD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White Catfish</w:t>
            </w:r>
          </w:p>
        </w:tc>
        <w:tc>
          <w:tcPr>
            <w:tcW w:w="1260" w:type="dxa"/>
          </w:tcPr>
          <w:p w14:paraId="719E1CC3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4</w:t>
            </w:r>
          </w:p>
        </w:tc>
      </w:tr>
      <w:tr w:rsidR="00E42023" w:rsidRPr="009B40D6" w14:paraId="44CEFA56" w14:textId="77777777" w:rsidTr="00D46094">
        <w:tc>
          <w:tcPr>
            <w:tcW w:w="625" w:type="dxa"/>
            <w:tcBorders>
              <w:bottom w:val="single" w:sz="4" w:space="0" w:color="auto"/>
            </w:tcBorders>
          </w:tcPr>
          <w:p w14:paraId="0F6C429C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7442740" w14:textId="77777777" w:rsidR="00E42023" w:rsidRPr="00686764" w:rsidRDefault="00E42023" w:rsidP="00D46094">
            <w:pPr>
              <w:rPr>
                <w:color w:val="00000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CA28E28" w14:textId="77777777" w:rsidR="00E42023" w:rsidRPr="0055184F" w:rsidRDefault="00E42023" w:rsidP="00D46094">
            <w:pPr>
              <w:rPr>
                <w:i/>
                <w:color w:val="000000"/>
              </w:rPr>
            </w:pPr>
            <w:r w:rsidRPr="0055184F">
              <w:rPr>
                <w:i/>
                <w:color w:val="000000"/>
              </w:rPr>
              <w:t xml:space="preserve">Lepomis </w:t>
            </w:r>
            <w:proofErr w:type="spellStart"/>
            <w:r w:rsidRPr="0055184F">
              <w:rPr>
                <w:i/>
                <w:color w:val="000000"/>
              </w:rPr>
              <w:t>gulosus</w:t>
            </w:r>
            <w:proofErr w:type="spellEnd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3344816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Warmouth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BE2645" w14:textId="77777777" w:rsidR="00E42023" w:rsidRPr="00686764" w:rsidRDefault="00E42023" w:rsidP="00D46094">
            <w:pPr>
              <w:rPr>
                <w:color w:val="000000"/>
              </w:rPr>
            </w:pPr>
            <w:r w:rsidRPr="00686764">
              <w:rPr>
                <w:color w:val="000000"/>
              </w:rPr>
              <w:t>5</w:t>
            </w:r>
          </w:p>
        </w:tc>
      </w:tr>
    </w:tbl>
    <w:p w14:paraId="536683D7" w14:textId="77777777" w:rsidR="00E42023" w:rsidRDefault="00E42023" w:rsidP="00E42023">
      <w:pPr>
        <w:autoSpaceDE w:val="0"/>
        <w:autoSpaceDN w:val="0"/>
        <w:adjustRightInd w:val="0"/>
        <w:rPr>
          <w:rFonts w:cstheme="minorHAnsi"/>
        </w:rPr>
      </w:pPr>
    </w:p>
    <w:p w14:paraId="1EDCBDB4" w14:textId="77777777" w:rsidR="00E42023" w:rsidRDefault="00E42023" w:rsidP="00E4202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br w:type="page"/>
      </w:r>
    </w:p>
    <w:p w14:paraId="156659C4" w14:textId="77777777" w:rsidR="00E42023" w:rsidRDefault="00E42023" w:rsidP="00E42023">
      <w:pPr>
        <w:autoSpaceDE w:val="0"/>
        <w:autoSpaceDN w:val="0"/>
        <w:adjustRightInd w:val="0"/>
        <w:ind w:firstLine="720"/>
        <w:rPr>
          <w:rFonts w:cstheme="minorHAnsi"/>
        </w:rPr>
      </w:pPr>
    </w:p>
    <w:p w14:paraId="128E7099" w14:textId="77777777" w:rsidR="00E42023" w:rsidRDefault="00E42023" w:rsidP="00E42023">
      <w:pPr>
        <w:autoSpaceDE w:val="0"/>
        <w:autoSpaceDN w:val="0"/>
        <w:adjustRightInd w:val="0"/>
        <w:ind w:firstLine="720"/>
        <w:rPr>
          <w:rFonts w:cstheme="minorHAnsi"/>
        </w:rPr>
      </w:pPr>
      <w:r>
        <w:rPr>
          <w:noProof/>
        </w:rPr>
        <w:drawing>
          <wp:inline distT="0" distB="0" distL="0" distR="0" wp14:anchorId="31C19ADF" wp14:editId="6B5F3127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2607D" w14:textId="55553421" w:rsidR="00E42023" w:rsidRDefault="00E42023" w:rsidP="00E42023">
      <w:pPr>
        <w:rPr>
          <w:rFonts w:cstheme="minorHAnsi"/>
        </w:rPr>
      </w:pPr>
      <w:r>
        <w:rPr>
          <w:rFonts w:cstheme="minorHAnsi"/>
        </w:rPr>
        <w:t>Supplemental Figure 1.</w:t>
      </w:r>
      <w:r w:rsidRPr="00A2306E">
        <w:rPr>
          <w:rFonts w:cstheme="minorHAnsi"/>
        </w:rPr>
        <w:t xml:space="preserve"> </w:t>
      </w:r>
      <w:r w:rsidRPr="00DA7DBC">
        <w:rPr>
          <w:rFonts w:cstheme="minorHAnsi"/>
        </w:rPr>
        <w:t>Relationship between the number of fish captured with electrofishing</w:t>
      </w:r>
      <w:r>
        <w:rPr>
          <w:rFonts w:cstheme="minorHAnsi"/>
        </w:rPr>
        <w:t xml:space="preserve"> </w:t>
      </w:r>
      <w:r w:rsidRPr="00DA7DBC">
        <w:rPr>
          <w:rFonts w:cstheme="minorHAnsi"/>
        </w:rPr>
        <w:t xml:space="preserve">and observed with the </w:t>
      </w:r>
      <w:ins w:id="9" w:author="Mark J Henderson (he/him)" w:date="2023-01-19T16:20:00Z">
        <w:r w:rsidR="00F44982">
          <w:rPr>
            <w:rFonts w:cstheme="minorHAnsi"/>
          </w:rPr>
          <w:t>dual-frequency identification sonar (</w:t>
        </w:r>
      </w:ins>
      <w:r w:rsidRPr="00DA7DBC">
        <w:rPr>
          <w:rFonts w:cstheme="minorHAnsi"/>
        </w:rPr>
        <w:t>DIDSON</w:t>
      </w:r>
      <w:ins w:id="10" w:author="Mark J Henderson (he/him)" w:date="2023-01-19T16:20:00Z">
        <w:r w:rsidR="00F44982">
          <w:rPr>
            <w:rFonts w:cstheme="minorHAnsi"/>
          </w:rPr>
          <w:t>)</w:t>
        </w:r>
      </w:ins>
      <w:r w:rsidRPr="00DA7DBC">
        <w:rPr>
          <w:rFonts w:cstheme="minorHAnsi"/>
        </w:rPr>
        <w:t xml:space="preserve"> at three sites on two different dates.</w:t>
      </w:r>
    </w:p>
    <w:p w14:paraId="0DBCA37C" w14:textId="77777777" w:rsidR="00E42023" w:rsidRDefault="00E42023" w:rsidP="00E42023">
      <w:pPr>
        <w:autoSpaceDE w:val="0"/>
        <w:autoSpaceDN w:val="0"/>
        <w:adjustRightInd w:val="0"/>
        <w:rPr>
          <w:rFonts w:cstheme="minorHAnsi"/>
        </w:rPr>
      </w:pPr>
    </w:p>
    <w:p w14:paraId="18D87A21" w14:textId="77777777" w:rsidR="00E42023" w:rsidRDefault="00E42023" w:rsidP="00E42023">
      <w:pPr>
        <w:autoSpaceDE w:val="0"/>
        <w:autoSpaceDN w:val="0"/>
        <w:adjustRightInd w:val="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DEDA4B2" wp14:editId="60D4207F">
            <wp:extent cx="5486400" cy="4643120"/>
            <wp:effectExtent l="0" t="0" r="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212AA" w14:textId="77777777" w:rsidR="00E42023" w:rsidRDefault="00E42023" w:rsidP="00E42023">
      <w:pPr>
        <w:pStyle w:val="Caption"/>
        <w:spacing w:line="240" w:lineRule="auto"/>
        <w:rPr>
          <w:bCs w:val="0"/>
        </w:rPr>
      </w:pPr>
      <w:r>
        <w:rPr>
          <w:rFonts w:cstheme="minorHAnsi"/>
        </w:rPr>
        <w:t>Supplementary Figure 2.</w:t>
      </w:r>
      <w:r w:rsidRPr="00412F4F">
        <w:t xml:space="preserve"> </w:t>
      </w:r>
      <w:r>
        <w:t>Target strength versus orientation for three species of fish observed in the Delta: Common Carp (CARP); Largemouth Bass (LMB); and Striped Bass (SB). Target Strength is the magnitude of sound reflected by the fish measured in decibels (dB). Orientation is the direction a fish is facing relative to the DIDSON camera. 95% confidence intervals are presented as shaded ribbons around each line.</w:t>
      </w:r>
    </w:p>
    <w:p w14:paraId="6D22D2F4" w14:textId="77777777" w:rsidR="00E42023" w:rsidRDefault="00E42023" w:rsidP="00E42023">
      <w:pPr>
        <w:pStyle w:val="Caption"/>
        <w:spacing w:line="240" w:lineRule="auto"/>
      </w:pPr>
    </w:p>
    <w:p w14:paraId="6C03DA9E" w14:textId="77777777" w:rsidR="00E42023" w:rsidRDefault="00E42023" w:rsidP="00E42023">
      <w:pPr>
        <w:autoSpaceDE w:val="0"/>
        <w:autoSpaceDN w:val="0"/>
        <w:adjustRightInd w:val="0"/>
        <w:rPr>
          <w:rFonts w:cstheme="minorHAnsi"/>
        </w:rPr>
      </w:pPr>
    </w:p>
    <w:p w14:paraId="6AE6C287" w14:textId="77777777" w:rsidR="00560C81" w:rsidRDefault="00560C81"/>
    <w:sectPr w:rsidR="00560C81" w:rsidSect="00BB7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J Henderson (he/him)">
    <w15:presenceInfo w15:providerId="None" w15:userId="Mark J Henderson (he/hi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D8"/>
    <w:rsid w:val="00560C81"/>
    <w:rsid w:val="009A7BD8"/>
    <w:rsid w:val="00E42023"/>
    <w:rsid w:val="00F4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B06A"/>
  <w15:chartTrackingRefBased/>
  <w15:docId w15:val="{9728B934-BBEB-4CFB-938A-054DCC87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2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02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42023"/>
    <w:pPr>
      <w:spacing w:line="480" w:lineRule="auto"/>
    </w:pPr>
    <w:rPr>
      <w:rFonts w:ascii="Times New Roman" w:eastAsia="Calibri" w:hAnsi="Times New Roman" w:cs="Times New Roman"/>
      <w:bCs/>
      <w:szCs w:val="18"/>
    </w:rPr>
  </w:style>
  <w:style w:type="paragraph" w:styleId="Revision">
    <w:name w:val="Revision"/>
    <w:hidden/>
    <w:uiPriority w:val="99"/>
    <w:semiHidden/>
    <w:rsid w:val="00F4498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661</Words>
  <Characters>3774</Characters>
  <Application>Microsoft Office Word</Application>
  <DocSecurity>0</DocSecurity>
  <Lines>31</Lines>
  <Paragraphs>8</Paragraphs>
  <ScaleCrop>false</ScaleCrop>
  <Company>SPS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Mark J Henderson (he/him)</cp:lastModifiedBy>
  <cp:revision>2</cp:revision>
  <dcterms:created xsi:type="dcterms:W3CDTF">2023-01-19T21:21:00Z</dcterms:created>
  <dcterms:modified xsi:type="dcterms:W3CDTF">2023-01-19T21:21:00Z</dcterms:modified>
</cp:coreProperties>
</file>