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9E5FAC" w14:textId="77777777" w:rsidR="00C14203" w:rsidRPr="00B86400" w:rsidRDefault="00E972CE">
      <w:pPr>
        <w:pStyle w:val="Heading3"/>
        <w:rPr>
          <w:rFonts w:ascii="Times New Roman" w:eastAsia="Times New Roman" w:hAnsi="Times New Roman" w:cs="Times New Roman"/>
          <w:b/>
        </w:rPr>
      </w:pPr>
      <w:bookmarkStart w:id="0" w:name="_heading=h.gjdgxs" w:colFirst="0" w:colLast="0"/>
      <w:bookmarkEnd w:id="0"/>
      <w:r w:rsidRPr="00B86400">
        <w:rPr>
          <w:rFonts w:ascii="Times New Roman" w:eastAsia="Times New Roman" w:hAnsi="Times New Roman" w:cs="Times New Roman"/>
          <w:b/>
        </w:rPr>
        <w:t>Supplemental Tables and Figures</w:t>
      </w:r>
    </w:p>
    <w:p w14:paraId="7AC9469D" w14:textId="77777777" w:rsidR="00C14203" w:rsidRPr="00E64AA9" w:rsidRDefault="00C14203">
      <w:pPr>
        <w:rPr>
          <w:rFonts w:ascii="Times New Roman" w:eastAsia="Times New Roman" w:hAnsi="Times New Roman" w:cs="Times New Roman"/>
          <w:b/>
        </w:rPr>
      </w:pPr>
    </w:p>
    <w:p w14:paraId="16A6DC10" w14:textId="309DE2F9" w:rsidR="00C14203" w:rsidRPr="00B86400" w:rsidRDefault="00E972CE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30j0zll" w:colFirst="0" w:colLast="0"/>
      <w:bookmarkEnd w:id="1"/>
      <w:r w:rsidRPr="00E97B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Table </w:t>
      </w:r>
      <w:r w:rsidR="006054BC" w:rsidRPr="00E97B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</w:t>
      </w:r>
      <w:r w:rsidRPr="00E97B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Pr="00E97B7B">
        <w:rPr>
          <w:rFonts w:ascii="Times New Roman" w:eastAsia="Times New Roman" w:hAnsi="Times New Roman" w:cs="Times New Roman"/>
          <w:color w:val="000000"/>
          <w:sz w:val="24"/>
          <w:szCs w:val="24"/>
        </w:rPr>
        <w:t>. Sample sizes of surveys</w:t>
      </w:r>
      <w:r w:rsidR="00C92724" w:rsidRPr="00E97B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conducted </w:t>
      </w:r>
      <w:r w:rsidRPr="00E97B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 </w:t>
      </w:r>
      <w:ins w:id="2" w:author="Brittany Huntington" w:date="2022-02-24T12:39:00Z">
        <w:r w:rsidR="0038479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a) </w:t>
        </w:r>
      </w:ins>
      <w:r w:rsidR="005F4F24" w:rsidRPr="00E97B7B">
        <w:rPr>
          <w:rFonts w:ascii="Times New Roman" w:eastAsia="Times New Roman" w:hAnsi="Times New Roman" w:cs="Times New Roman"/>
          <w:color w:val="000000"/>
          <w:sz w:val="24"/>
          <w:szCs w:val="24"/>
        </w:rPr>
        <w:t>coral density and benthic cover</w:t>
      </w:r>
      <w:r w:rsidR="00BB03C0" w:rsidRPr="00E97B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across </w:t>
      </w:r>
      <w:r w:rsidR="00C92724" w:rsidRPr="00E97B7B">
        <w:rPr>
          <w:rFonts w:ascii="Times New Roman" w:eastAsia="Times New Roman" w:hAnsi="Times New Roman" w:cs="Times New Roman"/>
          <w:color w:val="000000"/>
          <w:sz w:val="24"/>
          <w:szCs w:val="24"/>
        </w:rPr>
        <w:t>depth, sector, and</w:t>
      </w:r>
      <w:r w:rsidR="00CA3C07" w:rsidRPr="00E97B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A3C07" w:rsidRPr="0038479A">
        <w:rPr>
          <w:rFonts w:ascii="Times New Roman" w:eastAsia="Times New Roman" w:hAnsi="Times New Roman" w:cs="Times New Roman"/>
          <w:color w:val="000000"/>
          <w:sz w:val="24"/>
          <w:szCs w:val="24"/>
        </w:rPr>
        <w:t>years</w:t>
      </w:r>
      <w:r w:rsidR="004F3ABC" w:rsidRPr="003847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57CC" w:rsidRPr="0038479A">
        <w:rPr>
          <w:rFonts w:ascii="Times New Roman" w:eastAsia="Times New Roman" w:hAnsi="Times New Roman" w:cs="Times New Roman"/>
          <w:color w:val="000000"/>
          <w:sz w:val="24"/>
          <w:szCs w:val="24"/>
        </w:rPr>
        <w:t>used in</w:t>
      </w:r>
      <w:r w:rsidR="004F3ABC" w:rsidRPr="003847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PERMANOVA</w:t>
      </w:r>
      <w:r w:rsidR="003E57CC" w:rsidRPr="003847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analysis to assess post-bleaching </w:t>
      </w:r>
      <w:ins w:id="3" w:author="Brittany Huntington" w:date="2022-02-24T12:41:00Z">
        <w:r w:rsidR="0038479A" w:rsidRPr="0038479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recovery composition, </w:t>
        </w:r>
      </w:ins>
      <w:del w:id="4" w:author="Brittany Huntington" w:date="2022-02-24T12:41:00Z">
        <w:r w:rsidR="003E57CC" w:rsidRPr="00957338" w:rsidDel="0038479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delText>changes in the benthic cover and coral colony structure</w:delText>
        </w:r>
      </w:del>
      <w:ins w:id="5" w:author="Brittany Huntington" w:date="2022-02-24T12:40:00Z">
        <w:r w:rsidR="0038479A" w:rsidRPr="0095733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and b) herbivore biomass used </w:t>
        </w:r>
        <w:r w:rsidR="0038479A" w:rsidRPr="0038479A">
          <w:rPr>
            <w:rFonts w:ascii="Times New Roman" w:eastAsia="Arial Unicode MS" w:hAnsi="Times New Roman" w:cs="Times New Roman"/>
            <w:szCs w:val="24"/>
          </w:rPr>
          <w:t xml:space="preserve">to examine </w:t>
        </w:r>
      </w:ins>
      <w:ins w:id="6" w:author="Brittany Huntington" w:date="2022-02-24T16:39:00Z">
        <w:r w:rsidR="00E6191C">
          <w:rPr>
            <w:rFonts w:ascii="Times New Roman" w:eastAsia="Arial Unicode MS" w:hAnsi="Times New Roman" w:cs="Times New Roman"/>
            <w:szCs w:val="24"/>
          </w:rPr>
          <w:t xml:space="preserve">temporal change in herbivore biomass and </w:t>
        </w:r>
      </w:ins>
      <w:ins w:id="7" w:author="Brittany Huntington" w:date="2022-02-24T12:40:00Z">
        <w:r w:rsidR="0038479A" w:rsidRPr="0038479A">
          <w:rPr>
            <w:rFonts w:ascii="Times New Roman" w:eastAsia="Arial Unicode MS" w:hAnsi="Times New Roman" w:cs="Times New Roman"/>
            <w:szCs w:val="24"/>
          </w:rPr>
          <w:t>the post-bleaching relationship between the benthic cover assemblage and herbivore biomass</w:t>
        </w:r>
      </w:ins>
      <w:del w:id="8" w:author="Brittany Huntington" w:date="2022-02-24T12:39:00Z">
        <w:r w:rsidR="00CA3C07" w:rsidRPr="0038479A" w:rsidDel="0038479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delText>.</w:delText>
        </w:r>
        <w:r w:rsidR="00B664AA" w:rsidDel="0038479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delText xml:space="preserve"> </w:delText>
        </w:r>
        <w:r w:rsidR="00A60335" w:rsidDel="0038479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delText xml:space="preserve"> </w:delText>
        </w:r>
      </w:del>
    </w:p>
    <w:p w14:paraId="1A55225D" w14:textId="25902F96" w:rsidR="00C14203" w:rsidRPr="00C27C3F" w:rsidRDefault="0038479A" w:rsidP="0038479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Coral Density and Benthic Cover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30"/>
        <w:gridCol w:w="1670"/>
        <w:gridCol w:w="750"/>
        <w:gridCol w:w="803"/>
        <w:gridCol w:w="750"/>
        <w:gridCol w:w="803"/>
        <w:gridCol w:w="750"/>
        <w:gridCol w:w="803"/>
      </w:tblGrid>
      <w:tr w:rsidR="005F4F24" w:rsidRPr="00B10883" w14:paraId="4FD4B632" w14:textId="77777777" w:rsidTr="000C09F2">
        <w:trPr>
          <w:trHeight w:val="315"/>
        </w:trPr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50711F1" w14:textId="77777777" w:rsidR="005F4F24" w:rsidRPr="00B10883" w:rsidRDefault="005F4F24" w:rsidP="005F4F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B108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Depth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B48201E" w14:textId="2BA19590" w:rsidR="005F4F24" w:rsidRPr="00B10883" w:rsidRDefault="00C92724" w:rsidP="005F4F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Sector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05095F" w14:textId="77777777" w:rsidR="005F4F24" w:rsidRPr="00B10883" w:rsidRDefault="005F4F24" w:rsidP="005F4F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B108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2016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1455FB2" w14:textId="77777777" w:rsidR="005F4F24" w:rsidRPr="00B10883" w:rsidRDefault="005F4F24" w:rsidP="005F4F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B108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2017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D7515DE" w14:textId="63B358C2" w:rsidR="005F4F24" w:rsidRPr="00B10883" w:rsidRDefault="005F4F24" w:rsidP="005F4F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B108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2018</w:t>
            </w:r>
          </w:p>
        </w:tc>
      </w:tr>
      <w:tr w:rsidR="005F4F24" w:rsidRPr="00B10883" w14:paraId="495A01D6" w14:textId="77777777" w:rsidTr="0038479A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E5E801F" w14:textId="77777777" w:rsidR="005F4F24" w:rsidRPr="00B10883" w:rsidRDefault="005F4F24" w:rsidP="005F4F2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A65E493" w14:textId="77777777" w:rsidR="005F4F24" w:rsidRPr="00B10883" w:rsidRDefault="005F4F24" w:rsidP="005F4F2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FEC7E6" w14:textId="0A255C7D" w:rsidR="005F4F24" w:rsidRPr="00B10883" w:rsidRDefault="005F4F24" w:rsidP="005F4F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B108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Coral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479CFF" w14:textId="7D398F1F" w:rsidR="005F4F24" w:rsidRPr="00B10883" w:rsidRDefault="005F4F24" w:rsidP="005F4F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B108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Cover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5E9F54" w14:textId="402E197C" w:rsidR="005F4F24" w:rsidRPr="00B10883" w:rsidRDefault="005F4F24" w:rsidP="005F4F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B108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Coral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13384D" w14:textId="32486C0A" w:rsidR="005F4F24" w:rsidRPr="00B10883" w:rsidRDefault="005F4F24" w:rsidP="005F4F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B108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Cover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4D63CEA" w14:textId="02194EB6" w:rsidR="005F4F24" w:rsidRPr="00B10883" w:rsidRDefault="005F4F24" w:rsidP="005F4F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B108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Coral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63B331" w14:textId="6DC2CF83" w:rsidR="005F4F24" w:rsidRPr="00B10883" w:rsidRDefault="005F4F24" w:rsidP="005F4F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B108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Cover</w:t>
            </w:r>
          </w:p>
        </w:tc>
      </w:tr>
      <w:tr w:rsidR="005F4F24" w:rsidRPr="00B10883" w14:paraId="050BED68" w14:textId="77777777" w:rsidTr="0038479A">
        <w:trPr>
          <w:trHeight w:val="51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053F38" w14:textId="77777777" w:rsidR="005F4F24" w:rsidRPr="00B10883" w:rsidRDefault="005F4F24" w:rsidP="005F4F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1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Shallow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6FDF7" w14:textId="77777777" w:rsidR="005F4F24" w:rsidRPr="00B10883" w:rsidRDefault="005F4F24" w:rsidP="005F4F2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1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Non-upwelling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9D688" w14:textId="77777777" w:rsidR="005F4F24" w:rsidRPr="00B10883" w:rsidRDefault="005F4F24" w:rsidP="005F4F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1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87E52A" w14:textId="77777777" w:rsidR="005F4F24" w:rsidRPr="00B10883" w:rsidRDefault="005F4F24" w:rsidP="005F4F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1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6F5A39" w14:textId="77777777" w:rsidR="005F4F24" w:rsidRPr="00B10883" w:rsidRDefault="005F4F24" w:rsidP="005F4F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1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4E7A3" w14:textId="77777777" w:rsidR="005F4F24" w:rsidRPr="00B10883" w:rsidRDefault="005F4F24" w:rsidP="005F4F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1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FDB1A" w14:textId="5FC36752" w:rsidR="005F4F24" w:rsidRPr="00B10883" w:rsidRDefault="005F4F24" w:rsidP="005F4F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1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975B7E" w14:textId="69EBB306" w:rsidR="005F4F24" w:rsidRPr="00B10883" w:rsidRDefault="005F4F24" w:rsidP="005F4F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1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</w:tr>
      <w:tr w:rsidR="005F4F24" w:rsidRPr="00B10883" w14:paraId="0B4621D4" w14:textId="77777777" w:rsidTr="0038479A">
        <w:trPr>
          <w:trHeight w:val="30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9F6601" w14:textId="77777777" w:rsidR="005F4F24" w:rsidRPr="00B10883" w:rsidRDefault="005F4F24" w:rsidP="005F4F2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9092F" w14:textId="77777777" w:rsidR="005F4F24" w:rsidRPr="00B10883" w:rsidRDefault="005F4F24" w:rsidP="005F4F2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1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Upwelling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21B3A" w14:textId="77777777" w:rsidR="005F4F24" w:rsidRPr="00B10883" w:rsidRDefault="005F4F24" w:rsidP="005F4F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1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B6108" w14:textId="77777777" w:rsidR="005F4F24" w:rsidRPr="00B10883" w:rsidRDefault="005F4F24" w:rsidP="005F4F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1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A62507" w14:textId="77777777" w:rsidR="005F4F24" w:rsidRPr="00B10883" w:rsidRDefault="005F4F24" w:rsidP="005F4F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1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E7756E" w14:textId="77777777" w:rsidR="005F4F24" w:rsidRPr="00B10883" w:rsidRDefault="005F4F24" w:rsidP="005F4F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1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485B7F" w14:textId="665FA8B3" w:rsidR="005F4F24" w:rsidRPr="00B10883" w:rsidRDefault="005F4F24" w:rsidP="005F4F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1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0C86B" w14:textId="36C539D4" w:rsidR="005F4F24" w:rsidRPr="00B10883" w:rsidRDefault="005F4F24" w:rsidP="005F4F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1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 w:rsidR="005F4F24" w:rsidRPr="00B10883" w14:paraId="574B4910" w14:textId="77777777" w:rsidTr="0038479A">
        <w:trPr>
          <w:trHeight w:val="51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C6EAD" w14:textId="77777777" w:rsidR="005F4F24" w:rsidRPr="00B10883" w:rsidRDefault="005F4F24" w:rsidP="005F4F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1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Mid-depth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7EA037" w14:textId="77777777" w:rsidR="005F4F24" w:rsidRPr="00B10883" w:rsidRDefault="005F4F24" w:rsidP="005F4F2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1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Non-upwelling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52EC0" w14:textId="77777777" w:rsidR="005F4F24" w:rsidRPr="00B10883" w:rsidRDefault="005F4F24" w:rsidP="005F4F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1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F749C" w14:textId="77777777" w:rsidR="005F4F24" w:rsidRPr="00B10883" w:rsidRDefault="005F4F24" w:rsidP="005F4F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1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D95DFC" w14:textId="77777777" w:rsidR="005F4F24" w:rsidRPr="00B10883" w:rsidRDefault="005F4F24" w:rsidP="005F4F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1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77A2C" w14:textId="77777777" w:rsidR="005F4F24" w:rsidRPr="00B10883" w:rsidRDefault="005F4F24" w:rsidP="005F4F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1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FA43AB" w14:textId="7ED7DB27" w:rsidR="005F4F24" w:rsidRPr="00B10883" w:rsidRDefault="005F4F24" w:rsidP="005F4F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1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16937F" w14:textId="3DEAFD0A" w:rsidR="005F4F24" w:rsidRPr="00B10883" w:rsidRDefault="005F4F24" w:rsidP="005F4F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1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</w:tr>
      <w:tr w:rsidR="005F4F24" w:rsidRPr="00B10883" w14:paraId="40B0F885" w14:textId="77777777" w:rsidTr="0038479A">
        <w:trPr>
          <w:trHeight w:val="30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ED3EF" w14:textId="77777777" w:rsidR="005F4F24" w:rsidRPr="00B10883" w:rsidRDefault="005F4F24" w:rsidP="005F4F2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571F5" w14:textId="77777777" w:rsidR="005F4F24" w:rsidRPr="00B10883" w:rsidRDefault="005F4F24" w:rsidP="005F4F2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1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Upwelling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1A0D8" w14:textId="77777777" w:rsidR="005F4F24" w:rsidRPr="00B10883" w:rsidRDefault="005F4F24" w:rsidP="005F4F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1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8433F7" w14:textId="77777777" w:rsidR="005F4F24" w:rsidRPr="00B10883" w:rsidRDefault="005F4F24" w:rsidP="005F4F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1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A7F19" w14:textId="77777777" w:rsidR="005F4F24" w:rsidRPr="00B10883" w:rsidRDefault="005F4F24" w:rsidP="005F4F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1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7A98EF" w14:textId="77777777" w:rsidR="005F4F24" w:rsidRPr="00B10883" w:rsidRDefault="005F4F24" w:rsidP="005F4F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1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3B148" w14:textId="39FF583C" w:rsidR="005F4F24" w:rsidRPr="00B10883" w:rsidRDefault="005F4F24" w:rsidP="005F4F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1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49BACD" w14:textId="6E02EB8F" w:rsidR="005F4F24" w:rsidRPr="00B10883" w:rsidRDefault="005F4F24" w:rsidP="005F4F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1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</w:tr>
      <w:tr w:rsidR="005F4F24" w:rsidRPr="00B10883" w14:paraId="21929723" w14:textId="77777777" w:rsidTr="0038479A">
        <w:trPr>
          <w:trHeight w:val="510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03ACD0C" w14:textId="77777777" w:rsidR="005F4F24" w:rsidRPr="00B10883" w:rsidRDefault="005F4F24" w:rsidP="005F4F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1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Deep 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AD9312E" w14:textId="77777777" w:rsidR="005F4F24" w:rsidRPr="00B10883" w:rsidRDefault="005F4F24" w:rsidP="005F4F2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1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Non-upwelling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9409A2A" w14:textId="77777777" w:rsidR="005F4F24" w:rsidRPr="00B10883" w:rsidRDefault="005F4F24" w:rsidP="005F4F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1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E66F8AE" w14:textId="77777777" w:rsidR="005F4F24" w:rsidRPr="00B10883" w:rsidRDefault="005F4F24" w:rsidP="005F4F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1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F5EE043" w14:textId="77777777" w:rsidR="005F4F24" w:rsidRPr="00B10883" w:rsidRDefault="005F4F24" w:rsidP="005F4F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1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5CE34E5" w14:textId="77777777" w:rsidR="005F4F24" w:rsidRPr="00B10883" w:rsidRDefault="005F4F24" w:rsidP="005F4F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1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61A06C0A" w14:textId="13E8D363" w:rsidR="005F4F24" w:rsidRPr="00B10883" w:rsidRDefault="005F4F24" w:rsidP="005F4F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1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2D004C4" w14:textId="6B84D306" w:rsidR="005F4F24" w:rsidRPr="00B10883" w:rsidRDefault="005F4F24" w:rsidP="005F4F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1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</w:tr>
      <w:tr w:rsidR="005F4F24" w:rsidRPr="00B10883" w14:paraId="6C03A33E" w14:textId="77777777" w:rsidTr="0038479A">
        <w:trPr>
          <w:trHeight w:val="31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BCDAFB" w14:textId="77777777" w:rsidR="005F4F24" w:rsidRPr="00B10883" w:rsidRDefault="005F4F24" w:rsidP="005F4F2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298AAD" w14:textId="77777777" w:rsidR="005F4F24" w:rsidRPr="00B10883" w:rsidRDefault="005F4F24" w:rsidP="005F4F2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1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Upwelling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B9F13A" w14:textId="77777777" w:rsidR="005F4F24" w:rsidRPr="00B10883" w:rsidRDefault="005F4F24" w:rsidP="005F4F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1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682ADD" w14:textId="77777777" w:rsidR="005F4F24" w:rsidRPr="00B10883" w:rsidRDefault="005F4F24" w:rsidP="005F4F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1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1569A" w14:textId="77777777" w:rsidR="005F4F24" w:rsidRPr="00B10883" w:rsidRDefault="005F4F24" w:rsidP="005F4F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1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3FE3B" w14:textId="77777777" w:rsidR="005F4F24" w:rsidRPr="00B10883" w:rsidRDefault="005F4F24" w:rsidP="005F4F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1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7838F" w14:textId="66022B6B" w:rsidR="005F4F24" w:rsidRPr="00B10883" w:rsidRDefault="005F4F24" w:rsidP="005F4F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1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CDE52" w14:textId="625D9F5C" w:rsidR="005F4F24" w:rsidRPr="00B10883" w:rsidRDefault="005F4F24" w:rsidP="005F4F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1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</w:tr>
    </w:tbl>
    <w:p w14:paraId="0CDAE94F" w14:textId="2B2F2AE2" w:rsidR="003F7F18" w:rsidRDefault="003F7F18" w:rsidP="00CA3C07">
      <w:pPr>
        <w:rPr>
          <w:rFonts w:ascii="Times New Roman" w:hAnsi="Times New Roman" w:cs="Times New Roman"/>
          <w:color w:val="666666"/>
        </w:rPr>
      </w:pPr>
      <w:bookmarkStart w:id="9" w:name="_GoBack"/>
      <w:bookmarkEnd w:id="9"/>
    </w:p>
    <w:p w14:paraId="16D94A79" w14:textId="7F1AAD4A" w:rsidR="0038479A" w:rsidRPr="00E6191C" w:rsidRDefault="0038479A" w:rsidP="00E6191C">
      <w:pPr>
        <w:rPr>
          <w:rFonts w:ascii="Times New Roman" w:hAnsi="Times New Roman" w:cs="Times New Roman"/>
          <w:sz w:val="24"/>
        </w:rPr>
      </w:pPr>
    </w:p>
    <w:tbl>
      <w:tblPr>
        <w:tblStyle w:val="TableGrid"/>
        <w:tblW w:w="42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9"/>
        <w:gridCol w:w="855"/>
        <w:gridCol w:w="855"/>
        <w:gridCol w:w="855"/>
        <w:gridCol w:w="855"/>
      </w:tblGrid>
      <w:tr w:rsidR="00E6191C" w:rsidRPr="00E6191C" w14:paraId="3899BCFA" w14:textId="77777777" w:rsidTr="00D25E2D">
        <w:trPr>
          <w:trHeight w:val="392"/>
        </w:trPr>
        <w:tc>
          <w:tcPr>
            <w:tcW w:w="0" w:type="auto"/>
            <w:gridSpan w:val="5"/>
            <w:tcBorders>
              <w:bottom w:val="single" w:sz="4" w:space="0" w:color="auto"/>
            </w:tcBorders>
          </w:tcPr>
          <w:p w14:paraId="29302F77" w14:textId="59D398E9" w:rsidR="00E6191C" w:rsidRPr="00E6191C" w:rsidRDefault="00E6191C" w:rsidP="00E6191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666666"/>
                <w:sz w:val="24"/>
              </w:rPr>
            </w:pPr>
            <w:r w:rsidRPr="00E6191C">
              <w:rPr>
                <w:rFonts w:ascii="Times New Roman" w:hAnsi="Times New Roman" w:cs="Times New Roman"/>
                <w:sz w:val="24"/>
              </w:rPr>
              <w:t>Herbivore biomass</w:t>
            </w:r>
          </w:p>
        </w:tc>
      </w:tr>
      <w:tr w:rsidR="00957338" w:rsidRPr="00E6191C" w14:paraId="1BFCFDF6" w14:textId="77777777" w:rsidTr="00E6191C">
        <w:trPr>
          <w:trHeight w:val="392"/>
          <w:ins w:id="10" w:author="Brittany Huntington" w:date="2022-02-24T12:42:00Z"/>
        </w:trPr>
        <w:tc>
          <w:tcPr>
            <w:tcW w:w="0" w:type="auto"/>
            <w:tcBorders>
              <w:bottom w:val="single" w:sz="4" w:space="0" w:color="auto"/>
            </w:tcBorders>
          </w:tcPr>
          <w:p w14:paraId="2602FC9F" w14:textId="17A9A147" w:rsidR="00957338" w:rsidRPr="00E6191C" w:rsidRDefault="00957338" w:rsidP="00957338">
            <w:pPr>
              <w:jc w:val="center"/>
              <w:rPr>
                <w:ins w:id="11" w:author="Brittany Huntington" w:date="2022-02-24T12:53:00Z"/>
                <w:rFonts w:ascii="Times New Roman" w:hAnsi="Times New Roman" w:cs="Times New Roman"/>
                <w:color w:val="666666"/>
                <w:sz w:val="24"/>
              </w:rPr>
            </w:pPr>
            <w:ins w:id="12" w:author="Brittany Huntington" w:date="2022-02-24T12:53:00Z">
              <w:r w:rsidRPr="00E6191C">
                <w:rPr>
                  <w:rFonts w:ascii="Times New Roman" w:hAnsi="Times New Roman" w:cs="Times New Roman"/>
                  <w:color w:val="666666"/>
                  <w:sz w:val="24"/>
                </w:rPr>
                <w:t>Year</w:t>
              </w:r>
            </w:ins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EC568DE" w14:textId="445C5A5A" w:rsidR="00957338" w:rsidRPr="00E6191C" w:rsidRDefault="00957338" w:rsidP="00CA3C07">
            <w:pPr>
              <w:rPr>
                <w:ins w:id="13" w:author="Brittany Huntington" w:date="2022-02-24T12:42:00Z"/>
                <w:rFonts w:ascii="Times New Roman" w:hAnsi="Times New Roman" w:cs="Times New Roman"/>
                <w:color w:val="666666"/>
                <w:sz w:val="24"/>
              </w:rPr>
            </w:pPr>
            <w:ins w:id="14" w:author="Brittany Huntington" w:date="2022-02-24T12:42:00Z">
              <w:r w:rsidRPr="00E6191C">
                <w:rPr>
                  <w:rFonts w:ascii="Times New Roman" w:hAnsi="Times New Roman" w:cs="Times New Roman"/>
                  <w:color w:val="666666"/>
                  <w:sz w:val="24"/>
                </w:rPr>
                <w:t>2015</w:t>
              </w:r>
            </w:ins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654E43D" w14:textId="481300C4" w:rsidR="00957338" w:rsidRPr="00E6191C" w:rsidRDefault="00957338" w:rsidP="00CA3C07">
            <w:pPr>
              <w:rPr>
                <w:ins w:id="15" w:author="Brittany Huntington" w:date="2022-02-24T12:42:00Z"/>
                <w:rFonts w:ascii="Times New Roman" w:hAnsi="Times New Roman" w:cs="Times New Roman"/>
                <w:color w:val="666666"/>
                <w:sz w:val="24"/>
              </w:rPr>
            </w:pPr>
            <w:ins w:id="16" w:author="Brittany Huntington" w:date="2022-02-24T12:42:00Z">
              <w:r w:rsidRPr="00E6191C">
                <w:rPr>
                  <w:rFonts w:ascii="Times New Roman" w:hAnsi="Times New Roman" w:cs="Times New Roman"/>
                  <w:color w:val="666666"/>
                  <w:sz w:val="24"/>
                </w:rPr>
                <w:t>2016</w:t>
              </w:r>
            </w:ins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1C4DEF6" w14:textId="39607A87" w:rsidR="00957338" w:rsidRPr="00E6191C" w:rsidRDefault="00957338" w:rsidP="00CA3C07">
            <w:pPr>
              <w:rPr>
                <w:ins w:id="17" w:author="Brittany Huntington" w:date="2022-02-24T12:42:00Z"/>
                <w:rFonts w:ascii="Times New Roman" w:hAnsi="Times New Roman" w:cs="Times New Roman"/>
                <w:color w:val="666666"/>
                <w:sz w:val="24"/>
              </w:rPr>
            </w:pPr>
            <w:ins w:id="18" w:author="Brittany Huntington" w:date="2022-02-24T12:42:00Z">
              <w:r w:rsidRPr="00E6191C">
                <w:rPr>
                  <w:rFonts w:ascii="Times New Roman" w:hAnsi="Times New Roman" w:cs="Times New Roman"/>
                  <w:color w:val="666666"/>
                  <w:sz w:val="24"/>
                </w:rPr>
                <w:t>2017</w:t>
              </w:r>
            </w:ins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8AA654C" w14:textId="0C4C0D69" w:rsidR="00957338" w:rsidRPr="00E6191C" w:rsidRDefault="00957338" w:rsidP="00CA3C07">
            <w:pPr>
              <w:rPr>
                <w:ins w:id="19" w:author="Brittany Huntington" w:date="2022-02-24T12:42:00Z"/>
                <w:rFonts w:ascii="Times New Roman" w:hAnsi="Times New Roman" w:cs="Times New Roman"/>
                <w:color w:val="666666"/>
                <w:sz w:val="24"/>
              </w:rPr>
            </w:pPr>
            <w:ins w:id="20" w:author="Brittany Huntington" w:date="2022-02-24T12:42:00Z">
              <w:r w:rsidRPr="00E6191C">
                <w:rPr>
                  <w:rFonts w:ascii="Times New Roman" w:hAnsi="Times New Roman" w:cs="Times New Roman"/>
                  <w:color w:val="666666"/>
                  <w:sz w:val="24"/>
                </w:rPr>
                <w:t>2018</w:t>
              </w:r>
            </w:ins>
          </w:p>
        </w:tc>
      </w:tr>
      <w:tr w:rsidR="00957338" w:rsidRPr="00E6191C" w14:paraId="557B431A" w14:textId="77777777" w:rsidTr="00E6191C">
        <w:trPr>
          <w:trHeight w:val="369"/>
          <w:ins w:id="21" w:author="Brittany Huntington" w:date="2022-02-24T12:42:00Z"/>
        </w:trPr>
        <w:tc>
          <w:tcPr>
            <w:tcW w:w="0" w:type="auto"/>
            <w:tcBorders>
              <w:top w:val="single" w:sz="4" w:space="0" w:color="auto"/>
            </w:tcBorders>
          </w:tcPr>
          <w:p w14:paraId="78FEA0D2" w14:textId="048CF805" w:rsidR="00957338" w:rsidRPr="00E6191C" w:rsidRDefault="00957338" w:rsidP="00957338">
            <w:pPr>
              <w:jc w:val="center"/>
              <w:rPr>
                <w:ins w:id="22" w:author="Brittany Huntington" w:date="2022-02-24T12:53:00Z"/>
                <w:rFonts w:ascii="Times New Roman" w:hAnsi="Times New Roman" w:cs="Times New Roman"/>
                <w:color w:val="666666"/>
                <w:sz w:val="24"/>
              </w:rPr>
            </w:pPr>
            <w:ins w:id="23" w:author="Brittany Huntington" w:date="2022-02-24T12:53:00Z">
              <w:r w:rsidRPr="00E6191C">
                <w:rPr>
                  <w:rFonts w:ascii="Times New Roman" w:hAnsi="Times New Roman" w:cs="Times New Roman"/>
                  <w:color w:val="666666"/>
                  <w:sz w:val="24"/>
                </w:rPr>
                <w:t>N</w:t>
              </w:r>
            </w:ins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3A788AE" w14:textId="5BA23601" w:rsidR="00957338" w:rsidRPr="00E6191C" w:rsidRDefault="00957338" w:rsidP="00CA3C07">
            <w:pPr>
              <w:rPr>
                <w:ins w:id="24" w:author="Brittany Huntington" w:date="2022-02-24T12:42:00Z"/>
                <w:rFonts w:ascii="Times New Roman" w:hAnsi="Times New Roman" w:cs="Times New Roman"/>
                <w:color w:val="666666"/>
                <w:sz w:val="24"/>
              </w:rPr>
            </w:pPr>
            <w:ins w:id="25" w:author="Brittany Huntington" w:date="2022-02-24T12:52:00Z">
              <w:r w:rsidRPr="00E6191C">
                <w:rPr>
                  <w:rFonts w:ascii="Times New Roman" w:hAnsi="Times New Roman" w:cs="Times New Roman"/>
                  <w:color w:val="666666"/>
                  <w:sz w:val="24"/>
                </w:rPr>
                <w:t>60</w:t>
              </w:r>
            </w:ins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D334B88" w14:textId="02E982C4" w:rsidR="00957338" w:rsidRPr="00E6191C" w:rsidRDefault="00957338" w:rsidP="00CA3C07">
            <w:pPr>
              <w:rPr>
                <w:ins w:id="26" w:author="Brittany Huntington" w:date="2022-02-24T12:42:00Z"/>
                <w:rFonts w:ascii="Times New Roman" w:hAnsi="Times New Roman" w:cs="Times New Roman"/>
                <w:color w:val="666666"/>
                <w:sz w:val="24"/>
              </w:rPr>
            </w:pPr>
            <w:ins w:id="27" w:author="Brittany Huntington" w:date="2022-02-24T12:52:00Z">
              <w:r w:rsidRPr="00E6191C">
                <w:rPr>
                  <w:rFonts w:ascii="Times New Roman" w:hAnsi="Times New Roman" w:cs="Times New Roman"/>
                  <w:color w:val="666666"/>
                  <w:sz w:val="24"/>
                </w:rPr>
                <w:t>30</w:t>
              </w:r>
            </w:ins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3E595D2" w14:textId="40926835" w:rsidR="00957338" w:rsidRPr="00E6191C" w:rsidRDefault="00957338" w:rsidP="00CA3C07">
            <w:pPr>
              <w:rPr>
                <w:ins w:id="28" w:author="Brittany Huntington" w:date="2022-02-24T12:42:00Z"/>
                <w:rFonts w:ascii="Times New Roman" w:hAnsi="Times New Roman" w:cs="Times New Roman"/>
                <w:color w:val="666666"/>
                <w:sz w:val="24"/>
              </w:rPr>
            </w:pPr>
            <w:ins w:id="29" w:author="Brittany Huntington" w:date="2022-02-24T12:52:00Z">
              <w:r w:rsidRPr="00E6191C">
                <w:rPr>
                  <w:rFonts w:ascii="Times New Roman" w:hAnsi="Times New Roman" w:cs="Times New Roman"/>
                  <w:color w:val="666666"/>
                  <w:sz w:val="24"/>
                </w:rPr>
                <w:t>28</w:t>
              </w:r>
            </w:ins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9B164F7" w14:textId="2B8F291A" w:rsidR="00957338" w:rsidRPr="00E6191C" w:rsidRDefault="00957338" w:rsidP="00CA3C07">
            <w:pPr>
              <w:rPr>
                <w:ins w:id="30" w:author="Brittany Huntington" w:date="2022-02-24T12:42:00Z"/>
                <w:rFonts w:ascii="Times New Roman" w:hAnsi="Times New Roman" w:cs="Times New Roman"/>
                <w:color w:val="666666"/>
                <w:sz w:val="24"/>
              </w:rPr>
            </w:pPr>
            <w:ins w:id="31" w:author="Brittany Huntington" w:date="2022-02-24T12:52:00Z">
              <w:r w:rsidRPr="00E6191C">
                <w:rPr>
                  <w:rFonts w:ascii="Times New Roman" w:hAnsi="Times New Roman" w:cs="Times New Roman"/>
                  <w:color w:val="666666"/>
                  <w:sz w:val="24"/>
                </w:rPr>
                <w:t>39</w:t>
              </w:r>
            </w:ins>
          </w:p>
        </w:tc>
      </w:tr>
    </w:tbl>
    <w:p w14:paraId="6F462992" w14:textId="77777777" w:rsidR="0038479A" w:rsidRDefault="0038479A" w:rsidP="00CA3C07">
      <w:pPr>
        <w:rPr>
          <w:rFonts w:ascii="Times New Roman" w:hAnsi="Times New Roman" w:cs="Times New Roman"/>
          <w:color w:val="666666"/>
        </w:rPr>
        <w:sectPr w:rsidR="0038479A" w:rsidSect="003F7F18">
          <w:footerReference w:type="default" r:id="rId9"/>
          <w:pgSz w:w="12240" w:h="15840"/>
          <w:pgMar w:top="1440" w:right="1440" w:bottom="1440" w:left="1440" w:header="720" w:footer="720" w:gutter="0"/>
          <w:pgNumType w:start="1"/>
          <w:cols w:space="720"/>
          <w:docGrid w:linePitch="299"/>
        </w:sectPr>
      </w:pPr>
    </w:p>
    <w:p w14:paraId="4B8CEFD3" w14:textId="1ABC14DB" w:rsidR="003F7F18" w:rsidRDefault="003F7F18" w:rsidP="00CA3C07">
      <w:pPr>
        <w:rPr>
          <w:rFonts w:ascii="Times New Roman" w:hAnsi="Times New Roman" w:cs="Times New Roman"/>
          <w:color w:val="666666"/>
        </w:rPr>
      </w:pPr>
    </w:p>
    <w:p w14:paraId="47A966E2" w14:textId="438AC907" w:rsidR="00506C75" w:rsidRPr="00C92724" w:rsidRDefault="00506C75" w:rsidP="00CA3C07">
      <w:pPr>
        <w:rPr>
          <w:rFonts w:ascii="Times New Roman" w:hAnsi="Times New Roman" w:cs="Times New Roman"/>
          <w:sz w:val="24"/>
        </w:rPr>
      </w:pPr>
      <w:r w:rsidRPr="00C92724">
        <w:rPr>
          <w:rFonts w:ascii="Times New Roman" w:hAnsi="Times New Roman" w:cs="Times New Roman"/>
          <w:b/>
          <w:sz w:val="24"/>
        </w:rPr>
        <w:t>T</w:t>
      </w:r>
      <w:r w:rsidR="00694035" w:rsidRPr="00C92724">
        <w:rPr>
          <w:rFonts w:ascii="Times New Roman" w:hAnsi="Times New Roman" w:cs="Times New Roman"/>
          <w:b/>
          <w:sz w:val="24"/>
        </w:rPr>
        <w:t xml:space="preserve">able </w:t>
      </w:r>
      <w:r w:rsidR="006054BC">
        <w:rPr>
          <w:rFonts w:ascii="Times New Roman" w:hAnsi="Times New Roman" w:cs="Times New Roman"/>
          <w:b/>
          <w:sz w:val="24"/>
        </w:rPr>
        <w:t>S</w:t>
      </w:r>
      <w:r w:rsidR="00694035" w:rsidRPr="00C92724">
        <w:rPr>
          <w:rFonts w:ascii="Times New Roman" w:hAnsi="Times New Roman" w:cs="Times New Roman"/>
          <w:b/>
          <w:sz w:val="24"/>
        </w:rPr>
        <w:t>2</w:t>
      </w:r>
      <w:r w:rsidRPr="00C92724">
        <w:rPr>
          <w:rFonts w:ascii="Times New Roman" w:hAnsi="Times New Roman" w:cs="Times New Roman"/>
          <w:b/>
          <w:sz w:val="24"/>
        </w:rPr>
        <w:t>.</w:t>
      </w:r>
      <w:r w:rsidRPr="00C92724">
        <w:rPr>
          <w:rFonts w:ascii="Times New Roman" w:hAnsi="Times New Roman" w:cs="Times New Roman"/>
          <w:sz w:val="24"/>
        </w:rPr>
        <w:t xml:space="preserve">  </w:t>
      </w:r>
      <w:r w:rsidR="00C92724">
        <w:rPr>
          <w:rFonts w:ascii="Times New Roman" w:hAnsi="Times New Roman" w:cs="Times New Roman"/>
          <w:sz w:val="24"/>
        </w:rPr>
        <w:t>M</w:t>
      </w:r>
      <w:r w:rsidRPr="00C92724">
        <w:rPr>
          <w:rFonts w:ascii="Times New Roman" w:hAnsi="Times New Roman" w:cs="Times New Roman"/>
          <w:sz w:val="24"/>
        </w:rPr>
        <w:t>ean (SE)</w:t>
      </w:r>
      <w:r w:rsidR="00694035" w:rsidRPr="00C92724">
        <w:rPr>
          <w:rFonts w:ascii="Times New Roman" w:hAnsi="Times New Roman" w:cs="Times New Roman"/>
          <w:sz w:val="24"/>
        </w:rPr>
        <w:t xml:space="preserve"> for adult and juvenile colony density</w:t>
      </w:r>
      <w:r w:rsidR="006054BC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6054BC">
        <w:rPr>
          <w:rFonts w:ascii="Times New Roman" w:hAnsi="Times New Roman" w:cs="Times New Roman"/>
          <w:sz w:val="24"/>
        </w:rPr>
        <w:t>indiv</w:t>
      </w:r>
      <w:proofErr w:type="spellEnd"/>
      <w:r w:rsidR="006054BC">
        <w:rPr>
          <w:rFonts w:ascii="Times New Roman" w:hAnsi="Times New Roman" w:cs="Times New Roman"/>
          <w:sz w:val="24"/>
        </w:rPr>
        <w:t>. m</w:t>
      </w:r>
      <w:r w:rsidR="006054BC">
        <w:rPr>
          <w:rFonts w:ascii="Times New Roman" w:hAnsi="Times New Roman" w:cs="Times New Roman"/>
          <w:sz w:val="24"/>
          <w:vertAlign w:val="superscript"/>
        </w:rPr>
        <w:t>-2</w:t>
      </w:r>
      <w:r w:rsidR="006054BC">
        <w:rPr>
          <w:rFonts w:ascii="Times New Roman" w:hAnsi="Times New Roman" w:cs="Times New Roman"/>
          <w:sz w:val="24"/>
        </w:rPr>
        <w:t>)</w:t>
      </w:r>
      <w:r w:rsidR="00694035" w:rsidRPr="00C92724">
        <w:rPr>
          <w:rFonts w:ascii="Times New Roman" w:hAnsi="Times New Roman" w:cs="Times New Roman"/>
          <w:sz w:val="24"/>
        </w:rPr>
        <w:t xml:space="preserve"> by coral genera. These </w:t>
      </w:r>
      <w:r w:rsidR="00C92724">
        <w:rPr>
          <w:rFonts w:ascii="Times New Roman" w:hAnsi="Times New Roman" w:cs="Times New Roman"/>
          <w:sz w:val="24"/>
        </w:rPr>
        <w:t>estimates and errors</w:t>
      </w:r>
      <w:r w:rsidR="00694035" w:rsidRPr="00C92724">
        <w:rPr>
          <w:rFonts w:ascii="Times New Roman" w:hAnsi="Times New Roman" w:cs="Times New Roman"/>
          <w:sz w:val="24"/>
        </w:rPr>
        <w:t xml:space="preserve"> </w:t>
      </w:r>
      <w:r w:rsidR="00C92724">
        <w:rPr>
          <w:rFonts w:ascii="Times New Roman" w:hAnsi="Times New Roman" w:cs="Times New Roman"/>
          <w:sz w:val="24"/>
        </w:rPr>
        <w:t xml:space="preserve">were calculated incorporating sampling weights and strata </w:t>
      </w:r>
      <w:r w:rsidR="00694035" w:rsidRPr="00C92724">
        <w:rPr>
          <w:rFonts w:ascii="Times New Roman" w:hAnsi="Times New Roman" w:cs="Times New Roman"/>
          <w:sz w:val="24"/>
        </w:rPr>
        <w:t xml:space="preserve">given the complex NCRMP study design. As </w:t>
      </w:r>
      <w:r w:rsidR="003F7F18" w:rsidRPr="00C92724">
        <w:rPr>
          <w:rFonts w:ascii="Times New Roman" w:hAnsi="Times New Roman" w:cs="Times New Roman"/>
          <w:sz w:val="24"/>
        </w:rPr>
        <w:t>such,</w:t>
      </w:r>
      <w:r w:rsidR="00694035" w:rsidRPr="00C92724">
        <w:rPr>
          <w:rFonts w:ascii="Times New Roman" w:hAnsi="Times New Roman" w:cs="Times New Roman"/>
          <w:sz w:val="24"/>
        </w:rPr>
        <w:t xml:space="preserve"> these </w:t>
      </w:r>
      <w:r w:rsidR="00C92724">
        <w:rPr>
          <w:rFonts w:ascii="Times New Roman" w:hAnsi="Times New Roman" w:cs="Times New Roman"/>
          <w:sz w:val="24"/>
        </w:rPr>
        <w:t>values</w:t>
      </w:r>
      <w:r w:rsidR="00C638D8">
        <w:rPr>
          <w:rFonts w:ascii="Times New Roman" w:hAnsi="Times New Roman" w:cs="Times New Roman"/>
          <w:sz w:val="24"/>
        </w:rPr>
        <w:t xml:space="preserve"> differ</w:t>
      </w:r>
      <w:r w:rsidR="00694035" w:rsidRPr="00C92724">
        <w:rPr>
          <w:rFonts w:ascii="Times New Roman" w:hAnsi="Times New Roman" w:cs="Times New Roman"/>
          <w:sz w:val="24"/>
        </w:rPr>
        <w:t xml:space="preserve"> slightly from those presented in </w:t>
      </w:r>
      <w:r w:rsidR="00C92724" w:rsidRPr="00C92724">
        <w:rPr>
          <w:rFonts w:ascii="Times New Roman" w:hAnsi="Times New Roman" w:cs="Times New Roman"/>
          <w:sz w:val="24"/>
        </w:rPr>
        <w:t>Vargas-</w:t>
      </w:r>
      <w:proofErr w:type="spellStart"/>
      <w:r w:rsidR="00C92724" w:rsidRPr="00C92724">
        <w:rPr>
          <w:rFonts w:ascii="Times New Roman" w:hAnsi="Times New Roman" w:cs="Times New Roman"/>
          <w:sz w:val="24"/>
        </w:rPr>
        <w:t>Ángel</w:t>
      </w:r>
      <w:proofErr w:type="spellEnd"/>
      <w:r w:rsidR="00C92724">
        <w:rPr>
          <w:rFonts w:ascii="Times New Roman" w:hAnsi="Times New Roman" w:cs="Times New Roman"/>
          <w:sz w:val="24"/>
        </w:rPr>
        <w:t xml:space="preserve"> al (2019)</w:t>
      </w:r>
      <w:r w:rsidR="00694035" w:rsidRPr="00C92724">
        <w:rPr>
          <w:rFonts w:ascii="Times New Roman" w:hAnsi="Times New Roman" w:cs="Times New Roman"/>
          <w:sz w:val="24"/>
        </w:rPr>
        <w:t xml:space="preserve"> for </w:t>
      </w:r>
      <w:r w:rsidR="00C92724">
        <w:rPr>
          <w:rFonts w:ascii="Times New Roman" w:hAnsi="Times New Roman" w:cs="Times New Roman"/>
          <w:sz w:val="24"/>
        </w:rPr>
        <w:t xml:space="preserve">2015–2017 </w:t>
      </w:r>
      <w:r w:rsidR="006054BC">
        <w:rPr>
          <w:rFonts w:ascii="Times New Roman" w:hAnsi="Times New Roman" w:cs="Times New Roman"/>
          <w:sz w:val="24"/>
        </w:rPr>
        <w:t>calculated using</w:t>
      </w:r>
      <w:r w:rsidR="00C92724">
        <w:rPr>
          <w:rFonts w:ascii="Times New Roman" w:hAnsi="Times New Roman" w:cs="Times New Roman"/>
          <w:sz w:val="24"/>
        </w:rPr>
        <w:t xml:space="preserve"> </w:t>
      </w:r>
      <w:r w:rsidR="00694035" w:rsidRPr="00C92724">
        <w:rPr>
          <w:rFonts w:ascii="Times New Roman" w:hAnsi="Times New Roman" w:cs="Times New Roman"/>
          <w:sz w:val="24"/>
        </w:rPr>
        <w:t>simple random sampling.</w:t>
      </w:r>
    </w:p>
    <w:p w14:paraId="2D4914CE" w14:textId="16595DF7" w:rsidR="005F4F24" w:rsidRDefault="005F4F24" w:rsidP="00CA3C07">
      <w:pPr>
        <w:rPr>
          <w:rFonts w:ascii="Times New Roman" w:hAnsi="Times New Roman" w:cs="Times New Roman"/>
          <w:color w:val="666666"/>
        </w:rPr>
      </w:pPr>
    </w:p>
    <w:tbl>
      <w:tblPr>
        <w:tblW w:w="11607" w:type="dxa"/>
        <w:tblLook w:val="04A0" w:firstRow="1" w:lastRow="0" w:firstColumn="1" w:lastColumn="0" w:noHBand="0" w:noVBand="1"/>
      </w:tblPr>
      <w:tblGrid>
        <w:gridCol w:w="1260"/>
        <w:gridCol w:w="1260"/>
        <w:gridCol w:w="1260"/>
        <w:gridCol w:w="1260"/>
        <w:gridCol w:w="1260"/>
        <w:gridCol w:w="261"/>
        <w:gridCol w:w="1260"/>
        <w:gridCol w:w="1260"/>
        <w:gridCol w:w="1260"/>
        <w:gridCol w:w="1266"/>
      </w:tblGrid>
      <w:tr w:rsidR="00694035" w:rsidRPr="00E64AA9" w14:paraId="329C4DF5" w14:textId="77777777" w:rsidTr="00F82909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ACA08" w14:textId="77777777" w:rsidR="00694035" w:rsidRPr="00E64AA9" w:rsidRDefault="00694035" w:rsidP="0069403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en-US"/>
              </w:rPr>
            </w:pPr>
          </w:p>
        </w:tc>
        <w:tc>
          <w:tcPr>
            <w:tcW w:w="50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3574E3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64AA9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Adult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21C74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50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9A6EE0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64AA9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Juvenile</w:t>
            </w:r>
          </w:p>
        </w:tc>
      </w:tr>
      <w:tr w:rsidR="00694035" w:rsidRPr="00E64AA9" w14:paraId="3EB8270E" w14:textId="77777777" w:rsidTr="00F82909">
        <w:trPr>
          <w:trHeight w:val="315"/>
        </w:trPr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678DE4" w14:textId="77777777" w:rsidR="00694035" w:rsidRPr="00E64AA9" w:rsidRDefault="00694035" w:rsidP="0069403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64AA9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Genus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BB2E28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64AA9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2015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E69590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64AA9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2016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0497D8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64AA9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2017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420DD6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64AA9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2018</w:t>
            </w:r>
          </w:p>
        </w:tc>
        <w:tc>
          <w:tcPr>
            <w:tcW w:w="2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19B8CF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64AA9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D3D6F5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64AA9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2015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EA5536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64AA9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2016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D3DB26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64AA9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2017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8B152D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64AA9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2018</w:t>
            </w:r>
          </w:p>
        </w:tc>
      </w:tr>
      <w:tr w:rsidR="00694035" w:rsidRPr="00E64AA9" w14:paraId="0037C894" w14:textId="77777777" w:rsidTr="00F82909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F1768" w14:textId="77777777" w:rsidR="00694035" w:rsidRPr="00E64AA9" w:rsidRDefault="00694035" w:rsidP="00694035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val="en-US"/>
              </w:rPr>
            </w:pPr>
            <w:proofErr w:type="spellStart"/>
            <w:r w:rsidRPr="00E64AA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val="en-US"/>
              </w:rPr>
              <w:t>Acropora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1CA05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64AA9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0.1 (0.05)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00878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64AA9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1B7BC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64AA9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2A6D3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64AA9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0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6CC7C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F971A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64AA9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0.03 (0.03)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48334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64AA9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A5C05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64AA9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92EDF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64AA9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0</w:t>
            </w:r>
          </w:p>
        </w:tc>
      </w:tr>
      <w:tr w:rsidR="00694035" w:rsidRPr="00E64AA9" w14:paraId="6144C6E4" w14:textId="77777777" w:rsidTr="00F82909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685A4" w14:textId="77777777" w:rsidR="00694035" w:rsidRPr="00E64AA9" w:rsidRDefault="00694035" w:rsidP="00694035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val="en-US"/>
              </w:rPr>
            </w:pPr>
            <w:proofErr w:type="spellStart"/>
            <w:r w:rsidRPr="00E64AA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val="en-US"/>
              </w:rPr>
              <w:t>Coscinaria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1E768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64AA9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0.002 (0.002)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74830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64AA9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93740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64AA9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9559C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64AA9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0.03 (0.02)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626D4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C4EE2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64AA9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0.004 (0.004)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B12F6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64AA9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33F8F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64AA9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A22C5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64AA9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0</w:t>
            </w:r>
          </w:p>
        </w:tc>
      </w:tr>
      <w:tr w:rsidR="00694035" w:rsidRPr="00E64AA9" w14:paraId="7249A07A" w14:textId="77777777" w:rsidTr="00F82909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F0540" w14:textId="77777777" w:rsidR="00694035" w:rsidRPr="00E64AA9" w:rsidRDefault="00694035" w:rsidP="00694035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val="en-US"/>
              </w:rPr>
            </w:pPr>
            <w:proofErr w:type="spellStart"/>
            <w:r w:rsidRPr="00E64AA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val="en-US"/>
              </w:rPr>
              <w:t>Favia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93BB8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64AA9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0.03 (0.02)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4E905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64AA9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0.02 (0.01)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C4339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64AA9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0.08 (0.05)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BDCD1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64AA9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0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30230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7B11F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64AA9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2C940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64AA9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F9807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64AA9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0.01 (0.01)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84772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64AA9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0</w:t>
            </w:r>
          </w:p>
        </w:tc>
      </w:tr>
      <w:tr w:rsidR="00694035" w:rsidRPr="00E64AA9" w14:paraId="4D1875F6" w14:textId="77777777" w:rsidTr="00F82909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E4DC7" w14:textId="77777777" w:rsidR="00694035" w:rsidRPr="00E64AA9" w:rsidRDefault="00694035" w:rsidP="00694035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val="en-US"/>
              </w:rPr>
            </w:pPr>
            <w:proofErr w:type="spellStart"/>
            <w:r w:rsidRPr="00E64AA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val="en-US"/>
              </w:rPr>
              <w:t>Favites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A7CAD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64AA9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0.008 (0.006)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DA0DC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64AA9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0.009 (0.005)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0F19D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64AA9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0.002 (0.002)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1D7C6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64AA9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0.01 (0.01)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F8232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2AC01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64AA9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D754F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64AA9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A3476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64AA9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B67C3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64AA9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0</w:t>
            </w:r>
          </w:p>
        </w:tc>
      </w:tr>
      <w:tr w:rsidR="00694035" w:rsidRPr="00E64AA9" w14:paraId="47548FD2" w14:textId="77777777" w:rsidTr="00F82909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23B34" w14:textId="77777777" w:rsidR="00694035" w:rsidRPr="00E64AA9" w:rsidRDefault="00694035" w:rsidP="00694035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val="en-US"/>
              </w:rPr>
            </w:pPr>
            <w:proofErr w:type="spellStart"/>
            <w:r w:rsidRPr="00E64AA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val="en-US"/>
              </w:rPr>
              <w:t>Goniastrea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615C1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64AA9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0.001 (0.001)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D5B1D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64AA9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D44C0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64AA9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32BBA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64AA9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0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15E55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C9B9A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64AA9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A29AE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64AA9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DBDAB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64AA9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23191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64AA9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0</w:t>
            </w:r>
          </w:p>
        </w:tc>
      </w:tr>
      <w:tr w:rsidR="00694035" w:rsidRPr="00E64AA9" w14:paraId="0AFFAE88" w14:textId="77777777" w:rsidTr="00F82909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E46C8" w14:textId="77777777" w:rsidR="00694035" w:rsidRPr="00E64AA9" w:rsidRDefault="00694035" w:rsidP="00694035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val="en-US"/>
              </w:rPr>
            </w:pPr>
            <w:proofErr w:type="spellStart"/>
            <w:r w:rsidRPr="00E64AA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val="en-US"/>
              </w:rPr>
              <w:t>Hydnophora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E11D1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64AA9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0.001 (0.001)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E4A62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64AA9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0.005 (0.003)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841B5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64AA9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0.005 (0.004)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D87C1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64AA9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0.005 (0.003)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DF07F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01BDE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64AA9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9E47E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64AA9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FB599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64AA9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6AA4A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64AA9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0</w:t>
            </w:r>
          </w:p>
        </w:tc>
      </w:tr>
      <w:tr w:rsidR="00694035" w:rsidRPr="00E64AA9" w14:paraId="4652E0B1" w14:textId="77777777" w:rsidTr="00F82909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73C20" w14:textId="77777777" w:rsidR="00694035" w:rsidRPr="00E64AA9" w:rsidRDefault="00694035" w:rsidP="00694035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val="en-US"/>
              </w:rPr>
            </w:pPr>
            <w:proofErr w:type="spellStart"/>
            <w:r w:rsidRPr="00E64AA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val="en-US"/>
              </w:rPr>
              <w:t>Isopora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A4B41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64AA9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0.002 (0.002)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5B5DD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64AA9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E8A12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64AA9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3A383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64AA9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0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4C3A9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319F7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64AA9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7DDF7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64AA9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B2046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64AA9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20B93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64AA9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0</w:t>
            </w:r>
          </w:p>
        </w:tc>
      </w:tr>
      <w:tr w:rsidR="00694035" w:rsidRPr="00E64AA9" w14:paraId="0032D718" w14:textId="77777777" w:rsidTr="00F82909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2BB6B" w14:textId="77777777" w:rsidR="00694035" w:rsidRPr="00E64AA9" w:rsidRDefault="00694035" w:rsidP="00694035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val="en-US"/>
              </w:rPr>
            </w:pPr>
            <w:proofErr w:type="spellStart"/>
            <w:r w:rsidRPr="00E64AA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val="en-US"/>
              </w:rPr>
              <w:t>Leptastrea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CDEE5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64AA9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0.01 (0.01)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FEE1A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64AA9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E3F67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64AA9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0.003 (0.003)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311BC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64AA9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0.003 (0.003)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C1F6F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EA4E8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64AA9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0.004 (0.004)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8FD42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64AA9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8AC2C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64AA9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0.005 (0.005)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1F863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64AA9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0</w:t>
            </w:r>
          </w:p>
        </w:tc>
      </w:tr>
      <w:tr w:rsidR="00694035" w:rsidRPr="00E64AA9" w14:paraId="65025463" w14:textId="77777777" w:rsidTr="00F82909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26120" w14:textId="77777777" w:rsidR="00694035" w:rsidRPr="00E64AA9" w:rsidRDefault="00694035" w:rsidP="00694035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val="en-US"/>
              </w:rPr>
            </w:pPr>
            <w:proofErr w:type="spellStart"/>
            <w:r w:rsidRPr="00E64AA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val="en-US"/>
              </w:rPr>
              <w:t>Leptoseris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4E54F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64AA9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0.12 (0.04)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E0A5F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64AA9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0.05 (0.01)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0D653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64AA9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0.03 (0.01)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AF2B6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64AA9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0.16 (0.07)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E11AC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8E05B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64AA9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0.02 (0.02)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3DA0E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64AA9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0FA25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64AA9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0.006 (0.006)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9139D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64AA9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0.08 (0.05)</w:t>
            </w:r>
          </w:p>
        </w:tc>
      </w:tr>
      <w:tr w:rsidR="00694035" w:rsidRPr="00E64AA9" w14:paraId="4D20C96C" w14:textId="77777777" w:rsidTr="00F82909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C3874" w14:textId="77777777" w:rsidR="00694035" w:rsidRPr="00E64AA9" w:rsidRDefault="00694035" w:rsidP="00694035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val="en-US"/>
              </w:rPr>
            </w:pPr>
            <w:proofErr w:type="spellStart"/>
            <w:r w:rsidRPr="00E64AA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val="en-US"/>
              </w:rPr>
              <w:t>Montipora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E6F7D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64AA9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3.80 (0.64)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7F4D5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64AA9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0.007 (0.005)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89B32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64AA9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0 (0)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6A4E9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64AA9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0.007 (0.007)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126A9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4D4B8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64AA9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0.32 (0.08)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197EF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64AA9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E9B8B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64AA9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1F6AB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64AA9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0</w:t>
            </w:r>
          </w:p>
        </w:tc>
      </w:tr>
      <w:tr w:rsidR="00694035" w:rsidRPr="00E64AA9" w14:paraId="3AF3DF19" w14:textId="77777777" w:rsidTr="00F82909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C2320" w14:textId="77777777" w:rsidR="00694035" w:rsidRPr="00E64AA9" w:rsidRDefault="00694035" w:rsidP="00694035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val="en-US"/>
              </w:rPr>
            </w:pPr>
            <w:proofErr w:type="spellStart"/>
            <w:r w:rsidRPr="00E64AA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val="en-US"/>
              </w:rPr>
              <w:t>Pavona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C7C3D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64AA9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0.52 (0.13)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6DC26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64AA9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0.08 (0.022)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842D2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64AA9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0.18 (0.05)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84D4A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64AA9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0.58 (0.18)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9EDB1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08906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64AA9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0.11 (0.09)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59055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64AA9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0.009 (0.007)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EEF1C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64AA9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0.09 (0.03)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7E408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64AA9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0.31 (0.17)</w:t>
            </w:r>
          </w:p>
        </w:tc>
      </w:tr>
      <w:tr w:rsidR="00694035" w:rsidRPr="00E64AA9" w14:paraId="4286DF26" w14:textId="77777777" w:rsidTr="00F82909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293E8" w14:textId="77777777" w:rsidR="00694035" w:rsidRPr="00E64AA9" w:rsidRDefault="00694035" w:rsidP="00694035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val="en-US"/>
              </w:rPr>
            </w:pPr>
            <w:proofErr w:type="spellStart"/>
            <w:r w:rsidRPr="00E64AA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val="en-US"/>
              </w:rPr>
              <w:t>Pocillopora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0EC3F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64AA9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2.22 (0.29)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3F2DE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64AA9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0.05 (0.01)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92184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64AA9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0.03 (0.008)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789F7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64AA9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0.11 (0.03)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4875E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A1BA8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64AA9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0.17 (0.045)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3D545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64AA9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0.014 (0.014)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9EB7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64AA9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0.027 (0.014)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ACCFD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64AA9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0.031 (0.024)</w:t>
            </w:r>
          </w:p>
        </w:tc>
      </w:tr>
      <w:tr w:rsidR="00694035" w:rsidRPr="00E64AA9" w14:paraId="5E2BDF90" w14:textId="77777777" w:rsidTr="00F82909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B9B75" w14:textId="77777777" w:rsidR="00694035" w:rsidRPr="00E64AA9" w:rsidRDefault="00694035" w:rsidP="00694035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val="en-US"/>
              </w:rPr>
            </w:pPr>
            <w:r w:rsidRPr="00E64AA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val="en-US"/>
              </w:rPr>
              <w:t>Porites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7AB7F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64AA9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0.08 (0.03)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B18BA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64AA9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0.02 (0.007)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07F7F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64AA9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0.02 (0.007)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80282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64AA9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0.01 (0.01)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4E0C3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F60C6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64AA9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04DCA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64AA9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5319F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64AA9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0.01 (0.01)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D888A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64AA9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0 (0)</w:t>
            </w:r>
          </w:p>
        </w:tc>
      </w:tr>
      <w:tr w:rsidR="00694035" w:rsidRPr="00E64AA9" w14:paraId="3F3DFCBA" w14:textId="77777777" w:rsidTr="00F82909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C7173" w14:textId="77777777" w:rsidR="00694035" w:rsidRPr="00E64AA9" w:rsidRDefault="00694035" w:rsidP="00694035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val="en-US"/>
              </w:rPr>
            </w:pPr>
            <w:proofErr w:type="spellStart"/>
            <w:r w:rsidRPr="00E64AA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val="en-US"/>
              </w:rPr>
              <w:t>Psammocora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93653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64AA9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0.16 (0.05)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5D70F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64AA9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0.05 (0.02)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82A2C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64AA9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0.05 (0.02)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6BE04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64AA9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0.15 (0.07)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465BC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FC5AC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64AA9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0.03 (0.01)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F324B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64AA9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96D24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64AA9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0.02 (0.01)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CEEB3" w14:textId="77777777" w:rsidR="00694035" w:rsidRPr="00E64AA9" w:rsidRDefault="00694035" w:rsidP="006940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64AA9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0.08 (0.05)</w:t>
            </w:r>
          </w:p>
        </w:tc>
      </w:tr>
    </w:tbl>
    <w:p w14:paraId="0116926E" w14:textId="58AEA8FF" w:rsidR="003F7F18" w:rsidRDefault="003F7F18">
      <w:pPr>
        <w:rPr>
          <w:rFonts w:ascii="Times New Roman" w:hAnsi="Times New Roman" w:cs="Times New Roman"/>
          <w:color w:val="666666"/>
        </w:rPr>
        <w:sectPr w:rsidR="003F7F18" w:rsidSect="003F7F18">
          <w:pgSz w:w="15840" w:h="12240" w:orient="landscape"/>
          <w:pgMar w:top="1440" w:right="1440" w:bottom="1440" w:left="1440" w:header="720" w:footer="720" w:gutter="0"/>
          <w:pgNumType w:start="1"/>
          <w:cols w:space="720"/>
          <w:docGrid w:linePitch="299"/>
        </w:sectPr>
      </w:pPr>
    </w:p>
    <w:p w14:paraId="1E037273" w14:textId="4D5BE404" w:rsidR="00694035" w:rsidRDefault="00694035" w:rsidP="00CA3C07">
      <w:pPr>
        <w:rPr>
          <w:rFonts w:ascii="Times New Roman" w:hAnsi="Times New Roman" w:cs="Times New Roman"/>
          <w:color w:val="666666"/>
        </w:rPr>
      </w:pPr>
    </w:p>
    <w:p w14:paraId="21CAC229" w14:textId="1A033886" w:rsidR="00FC7A31" w:rsidRPr="00B86400" w:rsidRDefault="000B7CD9" w:rsidP="00FC7A31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54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Table </w:t>
      </w:r>
      <w:r w:rsidR="006054BC" w:rsidRPr="006054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</w:t>
      </w:r>
      <w:r w:rsidRPr="006054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C7A31" w:rsidRPr="00B864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Results of the </w:t>
      </w:r>
      <w:proofErr w:type="spellStart"/>
      <w:r w:rsidR="00FC7A31" w:rsidRPr="00B86400">
        <w:rPr>
          <w:rFonts w:ascii="Times New Roman" w:eastAsia="Times New Roman" w:hAnsi="Times New Roman" w:cs="Times New Roman"/>
          <w:color w:val="000000"/>
          <w:sz w:val="24"/>
          <w:szCs w:val="24"/>
        </w:rPr>
        <w:t>db</w:t>
      </w:r>
      <w:proofErr w:type="spellEnd"/>
      <w:r w:rsidR="00FC7A31" w:rsidRPr="00B864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-RDA </w:t>
      </w:r>
      <w:r w:rsidR="003F7F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full model and partial analyses </w:t>
      </w:r>
      <w:r w:rsidR="00C638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relating </w:t>
      </w:r>
      <w:r w:rsidR="00FC7A31">
        <w:rPr>
          <w:rFonts w:ascii="Times New Roman" w:eastAsia="Times New Roman" w:hAnsi="Times New Roman" w:cs="Times New Roman"/>
          <w:color w:val="000000"/>
          <w:sz w:val="24"/>
          <w:szCs w:val="24"/>
        </w:rPr>
        <w:t>herbivore biomass</w:t>
      </w:r>
      <w:r w:rsidR="00C638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by grazing type to benthic </w:t>
      </w:r>
      <w:r w:rsidR="00C638D8" w:rsidRPr="000945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cover </w:t>
      </w:r>
      <w:r w:rsidR="00563315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C638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using collocated </w:t>
      </w:r>
      <w:r w:rsidR="00563315" w:rsidRPr="005633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fish and benthic cover </w:t>
      </w:r>
      <w:r w:rsidR="00F8750D">
        <w:rPr>
          <w:rFonts w:ascii="Times New Roman" w:eastAsia="Times New Roman" w:hAnsi="Times New Roman" w:cs="Times New Roman"/>
          <w:color w:val="000000"/>
          <w:sz w:val="24"/>
          <w:szCs w:val="24"/>
        </w:rPr>
        <w:t>survey data</w:t>
      </w:r>
      <w:r w:rsidR="00870F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from 2015-2018</w:t>
      </w:r>
      <w:r w:rsidR="00C638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n= </w:t>
      </w:r>
      <w:r w:rsidR="00870F9C"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 w:rsidR="00C638D8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563315" w:rsidRPr="0056331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FC7A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7A877236" w14:textId="77777777" w:rsidR="00FC7A31" w:rsidRPr="00B86400" w:rsidRDefault="00FC7A31" w:rsidP="00FC7A31">
      <w:pPr>
        <w:rPr>
          <w:rFonts w:ascii="Times New Roman" w:hAnsi="Times New Roman" w:cs="Times New Roman"/>
        </w:rPr>
      </w:pPr>
    </w:p>
    <w:tbl>
      <w:tblPr>
        <w:tblW w:w="0" w:type="auto"/>
        <w:tblLook w:val="0600" w:firstRow="0" w:lastRow="0" w:firstColumn="0" w:lastColumn="0" w:noHBand="1" w:noVBand="1"/>
      </w:tblPr>
      <w:tblGrid>
        <w:gridCol w:w="2274"/>
        <w:gridCol w:w="1503"/>
        <w:gridCol w:w="1150"/>
        <w:gridCol w:w="1236"/>
        <w:gridCol w:w="953"/>
      </w:tblGrid>
      <w:tr w:rsidR="00FC7A31" w:rsidRPr="00B86400" w14:paraId="71661C89" w14:textId="77777777" w:rsidTr="00B50302">
        <w:trPr>
          <w:trHeight w:val="20"/>
        </w:trPr>
        <w:tc>
          <w:tcPr>
            <w:tcW w:w="0" w:type="auto"/>
            <w:tcBorders>
              <w:bottom w:val="single" w:sz="4" w:space="0" w:color="auto"/>
            </w:tcBorders>
          </w:tcPr>
          <w:p w14:paraId="39358139" w14:textId="06EE4060" w:rsidR="00FC7A31" w:rsidRPr="00B86400" w:rsidRDefault="00FC7A31" w:rsidP="00B50302">
            <w:pPr>
              <w:widowContro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864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Herbivores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4AB2812" w14:textId="77777777" w:rsidR="00FC7A31" w:rsidRPr="00B86400" w:rsidRDefault="00FC7A31" w:rsidP="00B50302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864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 explained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52D1581" w14:textId="65B5FD46" w:rsidR="00FC7A31" w:rsidRPr="00B86400" w:rsidRDefault="00FC7A31" w:rsidP="00B50302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Variance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D9EBCF8" w14:textId="77777777" w:rsidR="00FC7A31" w:rsidRPr="00B86400" w:rsidRDefault="00FC7A31" w:rsidP="00B50302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864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Pseudo- F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DC45E64" w14:textId="77777777" w:rsidR="00FC7A31" w:rsidRPr="00B86400" w:rsidRDefault="00FC7A31" w:rsidP="00B50302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864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</w:t>
            </w:r>
          </w:p>
        </w:tc>
      </w:tr>
      <w:tr w:rsidR="00FC7A31" w:rsidRPr="00B86400" w14:paraId="675A45A6" w14:textId="77777777" w:rsidTr="00B50302">
        <w:trPr>
          <w:trHeight w:val="20"/>
        </w:trPr>
        <w:tc>
          <w:tcPr>
            <w:tcW w:w="0" w:type="auto"/>
            <w:tcBorders>
              <w:top w:val="single" w:sz="4" w:space="0" w:color="auto"/>
            </w:tcBorders>
          </w:tcPr>
          <w:p w14:paraId="7561977F" w14:textId="77777777" w:rsidR="00FC7A31" w:rsidRPr="00B86400" w:rsidRDefault="00FC7A31" w:rsidP="00B5030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400">
              <w:rPr>
                <w:rFonts w:ascii="Times New Roman" w:eastAsia="Calibri" w:hAnsi="Times New Roman" w:cs="Times New Roman"/>
                <w:sz w:val="24"/>
                <w:szCs w:val="24"/>
              </w:rPr>
              <w:t>Full Model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BFDDA59" w14:textId="7C79349F" w:rsidR="00FC7A31" w:rsidRPr="00B86400" w:rsidRDefault="00870F9C" w:rsidP="00FC7A3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FC7A31" w:rsidRPr="00B8640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4AE61E0" w14:textId="5CA7A61A" w:rsidR="00FC7A31" w:rsidRPr="00B86400" w:rsidRDefault="00FC7A31" w:rsidP="00870F9C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0.</w:t>
            </w:r>
            <w:r w:rsidR="00870F9C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0ED842D" w14:textId="23F1F33C" w:rsidR="00FC7A31" w:rsidRPr="00B86400" w:rsidRDefault="00870F9C" w:rsidP="00B50302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6.58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2F475DC" w14:textId="77777777" w:rsidR="00FC7A31" w:rsidRPr="00FC7A31" w:rsidRDefault="00FC7A31" w:rsidP="00B50302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7A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&lt; 0.001</w:t>
            </w:r>
          </w:p>
        </w:tc>
      </w:tr>
      <w:tr w:rsidR="003F7F18" w:rsidRPr="00B86400" w14:paraId="084A83E1" w14:textId="77777777" w:rsidTr="00B50302">
        <w:trPr>
          <w:trHeight w:val="20"/>
        </w:trPr>
        <w:tc>
          <w:tcPr>
            <w:tcW w:w="0" w:type="auto"/>
          </w:tcPr>
          <w:p w14:paraId="7D438B5E" w14:textId="41604B95" w:rsidR="003F7F18" w:rsidRDefault="003F7F18" w:rsidP="003F7F18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Partial Models</w:t>
            </w:r>
          </w:p>
        </w:tc>
        <w:tc>
          <w:tcPr>
            <w:tcW w:w="0" w:type="auto"/>
          </w:tcPr>
          <w:p w14:paraId="23469DD2" w14:textId="77777777" w:rsidR="003F7F18" w:rsidRDefault="003F7F18" w:rsidP="00B503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72140C0" w14:textId="77777777" w:rsidR="003F7F18" w:rsidRDefault="003F7F18" w:rsidP="00B503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1BE0030" w14:textId="77777777" w:rsidR="003F7F18" w:rsidRDefault="003F7F18" w:rsidP="00B50302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119DD45" w14:textId="77777777" w:rsidR="003F7F18" w:rsidRPr="00FC7A31" w:rsidRDefault="003F7F18" w:rsidP="00B50302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C7A31" w:rsidRPr="00B86400" w14:paraId="73CDED66" w14:textId="77777777" w:rsidTr="00B50302">
        <w:trPr>
          <w:trHeight w:val="20"/>
        </w:trPr>
        <w:tc>
          <w:tcPr>
            <w:tcW w:w="0" w:type="auto"/>
          </w:tcPr>
          <w:p w14:paraId="71D04805" w14:textId="5CF37A3E" w:rsidR="00FC7A31" w:rsidRPr="00B86400" w:rsidRDefault="00681A91" w:rsidP="00B50302">
            <w:pPr>
              <w:widowControl w:val="0"/>
              <w:ind w:left="1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Scraper / Excavator</w:t>
            </w:r>
          </w:p>
        </w:tc>
        <w:tc>
          <w:tcPr>
            <w:tcW w:w="0" w:type="auto"/>
          </w:tcPr>
          <w:p w14:paraId="5E67D237" w14:textId="1BC459B3" w:rsidR="00FC7A31" w:rsidRPr="00B86400" w:rsidRDefault="00870F9C" w:rsidP="00B503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FC7A31" w:rsidRPr="00B8640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14:paraId="4FF85F1F" w14:textId="71FFD4FB" w:rsidR="00FC7A31" w:rsidRPr="00B86400" w:rsidRDefault="00870F9C" w:rsidP="00B503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0.42</w:t>
            </w:r>
          </w:p>
        </w:tc>
        <w:tc>
          <w:tcPr>
            <w:tcW w:w="0" w:type="auto"/>
          </w:tcPr>
          <w:p w14:paraId="06660B9F" w14:textId="6AAE64E6" w:rsidR="00FC7A31" w:rsidRPr="00B86400" w:rsidRDefault="00870F9C" w:rsidP="00B50302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11.58</w:t>
            </w:r>
          </w:p>
        </w:tc>
        <w:tc>
          <w:tcPr>
            <w:tcW w:w="0" w:type="auto"/>
          </w:tcPr>
          <w:p w14:paraId="13D880B2" w14:textId="66EA5248" w:rsidR="00FC7A31" w:rsidRPr="00FC7A31" w:rsidRDefault="00FC7A31" w:rsidP="00B50302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7A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0.001</w:t>
            </w:r>
          </w:p>
        </w:tc>
      </w:tr>
      <w:tr w:rsidR="00FC7A31" w:rsidRPr="00B86400" w14:paraId="6045B266" w14:textId="77777777" w:rsidTr="00B50302">
        <w:trPr>
          <w:trHeight w:val="20"/>
        </w:trPr>
        <w:tc>
          <w:tcPr>
            <w:tcW w:w="0" w:type="auto"/>
          </w:tcPr>
          <w:p w14:paraId="3E195FDC" w14:textId="4D9A3B3F" w:rsidR="00FC7A31" w:rsidRPr="00B86400" w:rsidRDefault="00681A91" w:rsidP="00B50302">
            <w:pPr>
              <w:widowControl w:val="0"/>
              <w:ind w:left="1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Browser / Grazer</w:t>
            </w:r>
          </w:p>
        </w:tc>
        <w:tc>
          <w:tcPr>
            <w:tcW w:w="0" w:type="auto"/>
          </w:tcPr>
          <w:p w14:paraId="6E7F53DC" w14:textId="379827CF" w:rsidR="00FC7A31" w:rsidRPr="00B86400" w:rsidRDefault="00870F9C" w:rsidP="00B50302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&lt;2</w:t>
            </w:r>
            <w:r w:rsidR="00FC7A31" w:rsidRPr="00B8640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14:paraId="25C11011" w14:textId="13BE7A9F" w:rsidR="00FC7A31" w:rsidRPr="00B86400" w:rsidRDefault="00870F9C" w:rsidP="00B50302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0" w:type="auto"/>
          </w:tcPr>
          <w:p w14:paraId="7A921A70" w14:textId="762534A4" w:rsidR="00FC7A31" w:rsidRPr="00B86400" w:rsidRDefault="00870F9C" w:rsidP="00B50302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1.58</w:t>
            </w:r>
          </w:p>
        </w:tc>
        <w:tc>
          <w:tcPr>
            <w:tcW w:w="0" w:type="auto"/>
          </w:tcPr>
          <w:p w14:paraId="520D38B7" w14:textId="23496B18" w:rsidR="00FC7A31" w:rsidRPr="00B86400" w:rsidRDefault="00FC7A31" w:rsidP="00870F9C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400">
              <w:rPr>
                <w:rFonts w:ascii="Times New Roman" w:eastAsia="Calibri" w:hAnsi="Times New Roman" w:cs="Times New Roman"/>
                <w:sz w:val="24"/>
                <w:szCs w:val="24"/>
              </w:rPr>
              <w:t>0.</w:t>
            </w:r>
            <w:r w:rsidR="00870F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</w:tbl>
    <w:p w14:paraId="1BD27285" w14:textId="15AAA38E" w:rsidR="00F61B8B" w:rsidRDefault="00F61B8B" w:rsidP="00593395">
      <w:pPr>
        <w:rPr>
          <w:rFonts w:ascii="Times New Roman" w:hAnsi="Times New Roman" w:cs="Times New Roman"/>
        </w:rPr>
      </w:pPr>
    </w:p>
    <w:p w14:paraId="4E5147B7" w14:textId="77777777" w:rsidR="00F61B8B" w:rsidRDefault="00F61B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60BC2A5" w14:textId="43CCF53A" w:rsidR="006054BC" w:rsidRDefault="00EF4D79" w:rsidP="00593395">
      <w:pPr>
        <w:rPr>
          <w:rFonts w:ascii="Times New Roman" w:hAnsi="Times New Roman" w:cs="Times New Roman"/>
        </w:rPr>
      </w:pPr>
      <w:bookmarkStart w:id="32" w:name="_heading=h.2et92p0" w:colFirst="0" w:colLast="0"/>
      <w:bookmarkStart w:id="33" w:name="_heading=h.tyjcwt" w:colFirst="0" w:colLast="0"/>
      <w:bookmarkStart w:id="34" w:name="_heading=h.3dy6vkm" w:colFirst="0" w:colLast="0"/>
      <w:bookmarkEnd w:id="32"/>
      <w:bookmarkEnd w:id="33"/>
      <w:bookmarkEnd w:id="34"/>
      <w:r w:rsidRPr="00EF4D79">
        <w:rPr>
          <w:rFonts w:ascii="Times New Roman" w:hAnsi="Times New Roman" w:cs="Times New Roman"/>
          <w:noProof/>
          <w:lang w:val="en-US"/>
        </w:rPr>
        <w:lastRenderedPageBreak/>
        <w:drawing>
          <wp:inline distT="0" distB="0" distL="0" distR="0" wp14:anchorId="1088D0BC" wp14:editId="485BD6D3">
            <wp:extent cx="5943600" cy="5151120"/>
            <wp:effectExtent l="0" t="0" r="0" b="0"/>
            <wp:docPr id="6" name="Picture 6" descr="\\PICKINGFISH\users\Brittany.Huntington\Desktop\ESD PRIMER training\New_2015-18_analysis\Juvenile_density_z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\\PICKINGFISH\users\Brittany.Huntington\Desktop\ESD PRIMER training\New_2015-18_analysis\Juvenile_density_zone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15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8E7E6F" w14:textId="59CB9453" w:rsidR="00C37F43" w:rsidRDefault="00C37F43" w:rsidP="00CA3C07">
      <w:pPr>
        <w:rPr>
          <w:rFonts w:ascii="Times New Roman" w:hAnsi="Times New Roman" w:cs="Times New Roman"/>
          <w:color w:val="666666"/>
        </w:rPr>
      </w:pPr>
    </w:p>
    <w:p w14:paraId="60D443A2" w14:textId="41AD9D8C" w:rsidR="0001656F" w:rsidRDefault="006054BC" w:rsidP="00CA3C07">
      <w:pPr>
        <w:rPr>
          <w:rFonts w:ascii="Times New Roman" w:hAnsi="Times New Roman" w:cs="Times New Roman"/>
          <w:color w:val="666666"/>
        </w:rPr>
      </w:pPr>
      <w:r>
        <w:rPr>
          <w:rFonts w:ascii="Times New Roman" w:hAnsi="Times New Roman" w:cs="Times New Roman"/>
          <w:b/>
          <w:sz w:val="24"/>
        </w:rPr>
        <w:t>Figure S1</w:t>
      </w:r>
      <w:r w:rsidRPr="00E64AA9">
        <w:rPr>
          <w:rFonts w:ascii="Times New Roman" w:hAnsi="Times New Roman" w:cs="Times New Roman"/>
          <w:sz w:val="24"/>
        </w:rPr>
        <w:t xml:space="preserve">. </w:t>
      </w:r>
      <w:r w:rsidR="00EF4D79">
        <w:rPr>
          <w:rFonts w:ascii="Times New Roman" w:hAnsi="Times New Roman" w:cs="Times New Roman"/>
          <w:sz w:val="24"/>
        </w:rPr>
        <w:t>Juvenile colony density (mean ± SE) by sector and year following the mass bleaching event. No juvenile</w:t>
      </w:r>
      <w:ins w:id="35" w:author="Brittany Huntington" w:date="2022-02-24T12:43:00Z">
        <w:r w:rsidR="00B05E35">
          <w:rPr>
            <w:rFonts w:ascii="Times New Roman" w:hAnsi="Times New Roman" w:cs="Times New Roman"/>
            <w:sz w:val="24"/>
          </w:rPr>
          <w:t>s</w:t>
        </w:r>
      </w:ins>
      <w:r w:rsidR="00EF4D79">
        <w:rPr>
          <w:rFonts w:ascii="Times New Roman" w:hAnsi="Times New Roman" w:cs="Times New Roman"/>
          <w:sz w:val="24"/>
        </w:rPr>
        <w:t xml:space="preserve"> were observed in the upwelling sector in 2016.</w:t>
      </w:r>
    </w:p>
    <w:p w14:paraId="34FC2208" w14:textId="3C043B00" w:rsidR="0001656F" w:rsidRDefault="0001656F" w:rsidP="00CA3C07">
      <w:pPr>
        <w:rPr>
          <w:rFonts w:ascii="Times New Roman" w:hAnsi="Times New Roman" w:cs="Times New Roman"/>
          <w:color w:val="666666"/>
        </w:rPr>
      </w:pPr>
      <w:r w:rsidRPr="0001656F">
        <w:rPr>
          <w:rFonts w:ascii="Times New Roman" w:hAnsi="Times New Roman" w:cs="Times New Roman"/>
          <w:noProof/>
          <w:color w:val="666666"/>
          <w:lang w:val="en-US"/>
        </w:rPr>
        <w:lastRenderedPageBreak/>
        <w:drawing>
          <wp:inline distT="0" distB="0" distL="0" distR="0" wp14:anchorId="346F728B" wp14:editId="2B67E401">
            <wp:extent cx="6343650" cy="4768703"/>
            <wp:effectExtent l="0" t="0" r="0" b="0"/>
            <wp:docPr id="1" name="Picture 1" descr="\\PICKINGFISH\users\Brittany.Huntington\Desktop\ESD PRIMER training\New_2015-18_analysis\FY20 manuscript\For Coral Reefs - revised stats - REVISIONS\Supplement Figure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ICKINGFISH\users\Brittany.Huntington\Desktop\ESD PRIMER training\New_2015-18_analysis\FY20 manuscript\For Coral Reefs - revised stats - REVISIONS\Supplement Figure 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61" r="13311"/>
                    <a:stretch/>
                  </pic:blipFill>
                  <pic:spPr bwMode="auto">
                    <a:xfrm>
                      <a:off x="0" y="0"/>
                      <a:ext cx="6361376" cy="4782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DF4C07" w14:textId="11FC5C84" w:rsidR="00B3432D" w:rsidRPr="00E64AA9" w:rsidRDefault="006054BC" w:rsidP="00B3432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Figure S2</w:t>
      </w:r>
      <w:r w:rsidR="00B3432D" w:rsidRPr="00E64AA9">
        <w:rPr>
          <w:rFonts w:ascii="Times New Roman" w:hAnsi="Times New Roman" w:cs="Times New Roman"/>
          <w:sz w:val="24"/>
        </w:rPr>
        <w:t xml:space="preserve">. While no massive (e.g., &lt; 2m diameter) </w:t>
      </w:r>
      <w:r w:rsidR="00B3432D">
        <w:rPr>
          <w:rFonts w:ascii="Times New Roman" w:hAnsi="Times New Roman" w:cs="Times New Roman"/>
          <w:i/>
          <w:sz w:val="24"/>
        </w:rPr>
        <w:t>Porit</w:t>
      </w:r>
      <w:r w:rsidR="00B3432D" w:rsidRPr="00E64AA9">
        <w:rPr>
          <w:rFonts w:ascii="Times New Roman" w:hAnsi="Times New Roman" w:cs="Times New Roman"/>
          <w:i/>
          <w:sz w:val="24"/>
        </w:rPr>
        <w:t>es</w:t>
      </w:r>
      <w:r w:rsidR="00B3432D" w:rsidRPr="00E64AA9">
        <w:rPr>
          <w:rFonts w:ascii="Times New Roman" w:hAnsi="Times New Roman" w:cs="Times New Roman"/>
          <w:sz w:val="24"/>
        </w:rPr>
        <w:t xml:space="preserve"> colonies were quantified during the 2018 coral </w:t>
      </w:r>
      <w:r w:rsidR="00B3432D">
        <w:rPr>
          <w:rFonts w:ascii="Times New Roman" w:hAnsi="Times New Roman" w:cs="Times New Roman"/>
          <w:sz w:val="24"/>
        </w:rPr>
        <w:t xml:space="preserve">demographic </w:t>
      </w:r>
      <w:r w:rsidR="00B3432D" w:rsidRPr="00E64AA9">
        <w:rPr>
          <w:rFonts w:ascii="Times New Roman" w:hAnsi="Times New Roman" w:cs="Times New Roman"/>
          <w:sz w:val="24"/>
        </w:rPr>
        <w:t>surveys, several large surviving colonies were observed by divers in the shallow reef area (a), exhibiting varying ranges in partial mortality</w:t>
      </w:r>
      <w:r w:rsidR="009C39AF">
        <w:rPr>
          <w:rFonts w:ascii="Times New Roman" w:hAnsi="Times New Roman" w:cs="Times New Roman"/>
          <w:sz w:val="24"/>
        </w:rPr>
        <w:t xml:space="preserve"> such as the live colony in the foreground and the dead colony covered in CCA in the background</w:t>
      </w:r>
      <w:r w:rsidR="00B3432D" w:rsidRPr="00E64AA9">
        <w:rPr>
          <w:rFonts w:ascii="Times New Roman" w:hAnsi="Times New Roman" w:cs="Times New Roman"/>
          <w:sz w:val="24"/>
        </w:rPr>
        <w:t xml:space="preserve">.  Coral juveniles like this </w:t>
      </w:r>
      <w:proofErr w:type="spellStart"/>
      <w:r w:rsidR="00B3432D" w:rsidRPr="00E64AA9">
        <w:rPr>
          <w:rFonts w:ascii="Times New Roman" w:hAnsi="Times New Roman" w:cs="Times New Roman"/>
          <w:i/>
          <w:sz w:val="24"/>
        </w:rPr>
        <w:t>Pocillopora</w:t>
      </w:r>
      <w:proofErr w:type="spellEnd"/>
      <w:r w:rsidR="00B3432D" w:rsidRPr="00E64AA9">
        <w:rPr>
          <w:rFonts w:ascii="Times New Roman" w:hAnsi="Times New Roman" w:cs="Times New Roman"/>
          <w:sz w:val="24"/>
        </w:rPr>
        <w:t xml:space="preserve"> (b) were observed growing atop coralline algae, while other colonies like this </w:t>
      </w:r>
      <w:proofErr w:type="spellStart"/>
      <w:r w:rsidR="00B3432D" w:rsidRPr="00E64AA9">
        <w:rPr>
          <w:rFonts w:ascii="Times New Roman" w:hAnsi="Times New Roman" w:cs="Times New Roman"/>
          <w:i/>
          <w:sz w:val="24"/>
        </w:rPr>
        <w:t>Hydnophora</w:t>
      </w:r>
      <w:proofErr w:type="spellEnd"/>
      <w:r w:rsidR="00B3432D" w:rsidRPr="00E64AA9">
        <w:rPr>
          <w:rFonts w:ascii="Times New Roman" w:hAnsi="Times New Roman" w:cs="Times New Roman"/>
          <w:sz w:val="24"/>
        </w:rPr>
        <w:t xml:space="preserve"> (c) appear to be competing with thick crusts of coralline algae.</w:t>
      </w:r>
    </w:p>
    <w:p w14:paraId="5A7F3009" w14:textId="5C62B1CB" w:rsidR="00400D9D" w:rsidRDefault="00400D9D" w:rsidP="00CA3C07">
      <w:pPr>
        <w:rPr>
          <w:rFonts w:ascii="Times New Roman" w:hAnsi="Times New Roman" w:cs="Times New Roman"/>
          <w:color w:val="666666"/>
        </w:rPr>
      </w:pPr>
    </w:p>
    <w:p w14:paraId="514BA17F" w14:textId="4847F998" w:rsidR="00400D9D" w:rsidRDefault="00400D9D" w:rsidP="00CA3C07">
      <w:pPr>
        <w:rPr>
          <w:rFonts w:ascii="Times New Roman" w:hAnsi="Times New Roman" w:cs="Times New Roman"/>
          <w:color w:val="666666"/>
        </w:rPr>
      </w:pPr>
    </w:p>
    <w:p w14:paraId="0C3F2951" w14:textId="77777777" w:rsidR="002B5BB2" w:rsidRDefault="002B5BB2" w:rsidP="00CA3C07">
      <w:pPr>
        <w:rPr>
          <w:rFonts w:ascii="Times New Roman" w:hAnsi="Times New Roman" w:cs="Times New Roman"/>
          <w:color w:val="666666"/>
        </w:rPr>
      </w:pPr>
    </w:p>
    <w:p w14:paraId="5AFFA68B" w14:textId="77777777" w:rsidR="00B65927" w:rsidRPr="00B86400" w:rsidRDefault="00B65927" w:rsidP="00B65927">
      <w:pPr>
        <w:pStyle w:val="Heading5"/>
        <w:rPr>
          <w:rFonts w:ascii="Times New Roman" w:hAnsi="Times New Roman" w:cs="Times New Roman"/>
        </w:rPr>
      </w:pPr>
      <w:r w:rsidRPr="00B86400">
        <w:rPr>
          <w:rFonts w:ascii="Times New Roman" w:hAnsi="Times New Roman" w:cs="Times New Roman"/>
          <w:noProof/>
          <w:lang w:val="en-US"/>
        </w:rPr>
        <w:lastRenderedPageBreak/>
        <w:drawing>
          <wp:inline distT="0" distB="0" distL="0" distR="0" wp14:anchorId="03AD1BAC" wp14:editId="230B4AE9">
            <wp:extent cx="5943600" cy="4160185"/>
            <wp:effectExtent l="0" t="0" r="0" b="0"/>
            <wp:docPr id="2" name="Picture 2" descr="\\PICKINGFISH\users\Brittany.Huntington\Desktop\ESD PRIMER training\Complexity\Raw Complexity plot_v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PICKINGFISH\users\Brittany.Huntington\Desktop\ESD PRIMER training\Complexity\Raw Complexity plot_v2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6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2E39AD" w14:textId="0F0A1B64" w:rsidR="00992326" w:rsidRPr="00B86400" w:rsidRDefault="006054BC" w:rsidP="00992326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6" w:name="_heading=h.4d34og8" w:colFirst="0" w:colLast="0"/>
      <w:bookmarkEnd w:id="36"/>
      <w:r w:rsidRPr="006054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Figure S3</w:t>
      </w:r>
      <w:r w:rsidR="00B65927" w:rsidRPr="00B864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B65927">
        <w:rPr>
          <w:rFonts w:ascii="Times New Roman" w:eastAsia="Times New Roman" w:hAnsi="Times New Roman" w:cs="Times New Roman"/>
          <w:color w:val="000000"/>
          <w:sz w:val="24"/>
          <w:szCs w:val="24"/>
        </w:rPr>
        <w:t>Visual estimates of substrate complexity</w:t>
      </w:r>
      <w:r w:rsidR="00B65927" w:rsidRPr="00B864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measur</w:t>
      </w:r>
      <w:r w:rsidR="00B65927">
        <w:rPr>
          <w:rFonts w:ascii="Times New Roman" w:eastAsia="Times New Roman" w:hAnsi="Times New Roman" w:cs="Times New Roman"/>
          <w:color w:val="000000"/>
          <w:sz w:val="24"/>
          <w:szCs w:val="24"/>
        </w:rPr>
        <w:t>ed as</w:t>
      </w:r>
      <w:r w:rsidR="00B65927" w:rsidRPr="00B864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percent of the benthos at each </w:t>
      </w:r>
      <w:r w:rsidR="009923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fish survey </w:t>
      </w:r>
      <w:r w:rsidR="00B65927" w:rsidRPr="00B864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site (mean ± SE) occupied by each five classes of substrate height. Significant differences among years for a given substrate height class are denoted by differing letters based on Dunn’s multiple comparison tests following significant </w:t>
      </w:r>
      <w:proofErr w:type="spellStart"/>
      <w:r w:rsidR="00B65927" w:rsidRPr="00B86400">
        <w:rPr>
          <w:rFonts w:ascii="Times New Roman" w:eastAsia="Times New Roman" w:hAnsi="Times New Roman" w:cs="Times New Roman"/>
          <w:color w:val="000000"/>
          <w:sz w:val="24"/>
          <w:szCs w:val="24"/>
        </w:rPr>
        <w:t>Kruskal</w:t>
      </w:r>
      <w:proofErr w:type="spellEnd"/>
      <w:r w:rsidR="00B65927" w:rsidRPr="00B86400">
        <w:rPr>
          <w:rFonts w:ascii="Times New Roman" w:eastAsia="Times New Roman" w:hAnsi="Times New Roman" w:cs="Times New Roman"/>
          <w:color w:val="000000"/>
          <w:sz w:val="24"/>
          <w:szCs w:val="24"/>
        </w:rPr>
        <w:t>-Wallis tests. No letters indicate no differences among years for a given class (</w:t>
      </w:r>
      <w:proofErr w:type="spellStart"/>
      <w:r w:rsidR="00B65927" w:rsidRPr="00B86400">
        <w:rPr>
          <w:rFonts w:ascii="Times New Roman" w:eastAsia="Times New Roman" w:hAnsi="Times New Roman" w:cs="Times New Roman"/>
          <w:color w:val="000000"/>
          <w:sz w:val="24"/>
          <w:szCs w:val="24"/>
        </w:rPr>
        <w:t>Kruskal</w:t>
      </w:r>
      <w:proofErr w:type="spellEnd"/>
      <w:r w:rsidR="00B65927" w:rsidRPr="00B86400">
        <w:rPr>
          <w:rFonts w:ascii="Times New Roman" w:eastAsia="Times New Roman" w:hAnsi="Times New Roman" w:cs="Times New Roman"/>
          <w:color w:val="000000"/>
          <w:sz w:val="24"/>
          <w:szCs w:val="24"/>
        </w:rPr>
        <w:t>-Wallis, p &gt; 0.05).</w:t>
      </w:r>
    </w:p>
    <w:p w14:paraId="550EE862" w14:textId="77777777" w:rsidR="00992326" w:rsidRPr="00B86400" w:rsidRDefault="00992326" w:rsidP="00B65927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4A59C23" w14:textId="77777777" w:rsidR="00C37F43" w:rsidRPr="00CA3C07" w:rsidRDefault="00C37F43" w:rsidP="00CA3C07">
      <w:pPr>
        <w:rPr>
          <w:rFonts w:ascii="Times New Roman" w:hAnsi="Times New Roman" w:cs="Times New Roman"/>
          <w:color w:val="666666"/>
        </w:rPr>
      </w:pPr>
    </w:p>
    <w:sectPr w:rsidR="00C37F43" w:rsidRPr="00CA3C07" w:rsidSect="003F7F18"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39E6DF" w14:textId="77777777" w:rsidR="000616F3" w:rsidRDefault="000616F3" w:rsidP="00CC6197">
      <w:pPr>
        <w:spacing w:line="240" w:lineRule="auto"/>
      </w:pPr>
      <w:r>
        <w:separator/>
      </w:r>
    </w:p>
  </w:endnote>
  <w:endnote w:type="continuationSeparator" w:id="0">
    <w:p w14:paraId="1F7A70D4" w14:textId="77777777" w:rsidR="000616F3" w:rsidRDefault="000616F3" w:rsidP="00CC61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0969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03EAD4" w14:textId="16B9B834" w:rsidR="006B215C" w:rsidRDefault="006B215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191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58CC744" w14:textId="77777777" w:rsidR="006B215C" w:rsidRDefault="006B21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F67DC8" w14:textId="77777777" w:rsidR="000616F3" w:rsidRDefault="000616F3" w:rsidP="00CC6197">
      <w:pPr>
        <w:spacing w:line="240" w:lineRule="auto"/>
      </w:pPr>
      <w:r>
        <w:separator/>
      </w:r>
    </w:p>
  </w:footnote>
  <w:footnote w:type="continuationSeparator" w:id="0">
    <w:p w14:paraId="6EC5D5AF" w14:textId="77777777" w:rsidR="000616F3" w:rsidRDefault="000616F3" w:rsidP="00CC619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F0B9A"/>
    <w:multiLevelType w:val="hybridMultilevel"/>
    <w:tmpl w:val="AE1048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6552B"/>
    <w:multiLevelType w:val="hybridMultilevel"/>
    <w:tmpl w:val="476088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9F56CE"/>
    <w:multiLevelType w:val="hybridMultilevel"/>
    <w:tmpl w:val="476088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rittany Huntington">
    <w15:presenceInfo w15:providerId="None" w15:userId="Brittany Huntingt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203"/>
    <w:rsid w:val="0001656F"/>
    <w:rsid w:val="0002318D"/>
    <w:rsid w:val="0003236E"/>
    <w:rsid w:val="000616F3"/>
    <w:rsid w:val="00094545"/>
    <w:rsid w:val="000A6130"/>
    <w:rsid w:val="000B7CD9"/>
    <w:rsid w:val="000D16CA"/>
    <w:rsid w:val="000D61F2"/>
    <w:rsid w:val="000F7C40"/>
    <w:rsid w:val="001C49FE"/>
    <w:rsid w:val="002B5BB2"/>
    <w:rsid w:val="002E2C2F"/>
    <w:rsid w:val="00356CEF"/>
    <w:rsid w:val="0038479A"/>
    <w:rsid w:val="0039537D"/>
    <w:rsid w:val="003E57CC"/>
    <w:rsid w:val="003F7F18"/>
    <w:rsid w:val="00400D9D"/>
    <w:rsid w:val="00422938"/>
    <w:rsid w:val="004F3ABC"/>
    <w:rsid w:val="00504BDC"/>
    <w:rsid w:val="00506C75"/>
    <w:rsid w:val="00524858"/>
    <w:rsid w:val="00527B9A"/>
    <w:rsid w:val="0053527C"/>
    <w:rsid w:val="00563315"/>
    <w:rsid w:val="00593395"/>
    <w:rsid w:val="005B281B"/>
    <w:rsid w:val="005D4149"/>
    <w:rsid w:val="005F1732"/>
    <w:rsid w:val="005F4F24"/>
    <w:rsid w:val="006054BC"/>
    <w:rsid w:val="00681A91"/>
    <w:rsid w:val="00681D0D"/>
    <w:rsid w:val="00694035"/>
    <w:rsid w:val="00697FA9"/>
    <w:rsid w:val="006B215C"/>
    <w:rsid w:val="00771DB7"/>
    <w:rsid w:val="007F6247"/>
    <w:rsid w:val="00870F9C"/>
    <w:rsid w:val="008F6CEF"/>
    <w:rsid w:val="00904EC1"/>
    <w:rsid w:val="009216F0"/>
    <w:rsid w:val="00957338"/>
    <w:rsid w:val="00983E25"/>
    <w:rsid w:val="00992326"/>
    <w:rsid w:val="009923E0"/>
    <w:rsid w:val="009C39AF"/>
    <w:rsid w:val="009E2327"/>
    <w:rsid w:val="00A60335"/>
    <w:rsid w:val="00A621FF"/>
    <w:rsid w:val="00A7210D"/>
    <w:rsid w:val="00B05E35"/>
    <w:rsid w:val="00B10883"/>
    <w:rsid w:val="00B3432D"/>
    <w:rsid w:val="00B65927"/>
    <w:rsid w:val="00B664AA"/>
    <w:rsid w:val="00B86400"/>
    <w:rsid w:val="00B93331"/>
    <w:rsid w:val="00BB03C0"/>
    <w:rsid w:val="00BF6DA7"/>
    <w:rsid w:val="00C14203"/>
    <w:rsid w:val="00C24CC7"/>
    <w:rsid w:val="00C27C3F"/>
    <w:rsid w:val="00C37F43"/>
    <w:rsid w:val="00C43055"/>
    <w:rsid w:val="00C638D8"/>
    <w:rsid w:val="00C92724"/>
    <w:rsid w:val="00CA056E"/>
    <w:rsid w:val="00CA3C07"/>
    <w:rsid w:val="00CC6197"/>
    <w:rsid w:val="00D27821"/>
    <w:rsid w:val="00D80CED"/>
    <w:rsid w:val="00DC72A8"/>
    <w:rsid w:val="00E6191C"/>
    <w:rsid w:val="00E64AA9"/>
    <w:rsid w:val="00E972CE"/>
    <w:rsid w:val="00E97B7B"/>
    <w:rsid w:val="00EF006D"/>
    <w:rsid w:val="00EF4D79"/>
    <w:rsid w:val="00F61B8B"/>
    <w:rsid w:val="00F647AC"/>
    <w:rsid w:val="00F828D3"/>
    <w:rsid w:val="00F82909"/>
    <w:rsid w:val="00F8750D"/>
    <w:rsid w:val="00FA559C"/>
    <w:rsid w:val="00FC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A7D2EC"/>
  <w15:docId w15:val="{8D5A912A-7935-4737-8B5B-C1DCA8C70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32E32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14">
    <w:name w:val="1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">
    <w:name w:val="1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309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09E"/>
    <w:rPr>
      <w:rFonts w:ascii="Segoe UI" w:hAnsi="Segoe UI" w:cs="Segoe UI"/>
      <w:sz w:val="18"/>
      <w:szCs w:val="18"/>
    </w:rPr>
  </w:style>
  <w:style w:type="table" w:styleId="TableGridLight">
    <w:name w:val="Grid Table Light"/>
    <w:basedOn w:val="TableNormal"/>
    <w:uiPriority w:val="40"/>
    <w:rsid w:val="0033309E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3">
    <w:name w:val="Plain Table 3"/>
    <w:basedOn w:val="TableNormal"/>
    <w:uiPriority w:val="43"/>
    <w:rsid w:val="0033309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3309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8C3F17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8C3F17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1">
    <w:name w:val="Plain Table 1"/>
    <w:basedOn w:val="TableNormal"/>
    <w:uiPriority w:val="41"/>
    <w:rsid w:val="008C3F17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C3F17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SubtleReference">
    <w:name w:val="Subtle Reference"/>
    <w:basedOn w:val="DefaultParagraphFont"/>
    <w:uiPriority w:val="31"/>
    <w:qFormat/>
    <w:rsid w:val="00632E32"/>
    <w:rPr>
      <w:smallCaps/>
      <w:color w:val="5A5A5A" w:themeColor="text1" w:themeTint="A5"/>
    </w:rPr>
  </w:style>
  <w:style w:type="paragraph" w:styleId="Caption">
    <w:name w:val="caption"/>
    <w:basedOn w:val="Normal"/>
    <w:next w:val="Normal"/>
    <w:uiPriority w:val="35"/>
    <w:unhideWhenUsed/>
    <w:qFormat/>
    <w:rsid w:val="00632E32"/>
    <w:pPr>
      <w:spacing w:after="200" w:line="240" w:lineRule="auto"/>
    </w:pPr>
    <w:rPr>
      <w:rFonts w:ascii="Times New Roman" w:hAnsi="Times New Roman"/>
      <w:iCs/>
      <w:color w:val="000000" w:themeColor="text1"/>
      <w:sz w:val="24"/>
      <w:szCs w:val="18"/>
    </w:rPr>
  </w:style>
  <w:style w:type="table" w:customStyle="1" w:styleId="5">
    <w:name w:val="5"/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blStylePr w:type="firstRow">
      <w:rPr>
        <w:b/>
        <w:small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/>
        <w:small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">
    <w:name w:val="4"/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3">
    <w:name w:val="3"/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">
    <w:name w:val="2"/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blStylePr w:type="firstRow">
      <w:rPr>
        <w:b/>
        <w:small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/>
        <w:small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1">
    <w:name w:val="1"/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blStylePr w:type="firstRow">
      <w:rPr>
        <w:b/>
        <w:small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/>
        <w:small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21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21F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C619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197"/>
  </w:style>
  <w:style w:type="paragraph" w:styleId="Footer">
    <w:name w:val="footer"/>
    <w:basedOn w:val="Normal"/>
    <w:link w:val="FooterChar"/>
    <w:uiPriority w:val="99"/>
    <w:unhideWhenUsed/>
    <w:rsid w:val="00CC619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197"/>
  </w:style>
  <w:style w:type="table" w:styleId="TableGrid">
    <w:name w:val="Table Grid"/>
    <w:basedOn w:val="TableNormal"/>
    <w:uiPriority w:val="39"/>
    <w:rsid w:val="0038479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0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UAFtQBldsxxNkVNoBfEd8hE+9Q==">AMUW2mXwSkTZvLRFyQmfmIbEd8l+muHlewGNev3G90eS7UyHa2S4eT88T0xntUlL8pFVbRz5d7h9h6AgF6t8ycXYm+vKI48UVwsUaDs8nRK+9XCRCDfdERB45P2wbvSnDnWwN1tXeTuiEwpus9HO9JhQYFKRPFBppwpYwvJ5GJ07NYCdNqdMPI1MQqyRMCrsfs5vefhk2nGYgz9e8G04bNHzb0jJAiaCWACj6HvTsrwEu/wvt/liYUfMWyt/FDDr/6k+1sZbLm+Eku5tCILruKHG3vjtFdPDs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85336FC-056D-466A-A758-A80B33E83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Marine Fisheries Service</Company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Huntington</dc:creator>
  <cp:keywords/>
  <dc:description/>
  <cp:lastModifiedBy>Brittany Huntington</cp:lastModifiedBy>
  <cp:revision>5</cp:revision>
  <dcterms:created xsi:type="dcterms:W3CDTF">2022-02-24T22:45:00Z</dcterms:created>
  <dcterms:modified xsi:type="dcterms:W3CDTF">2022-02-25T02:41:00Z</dcterms:modified>
</cp:coreProperties>
</file>